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8A5D1" w14:textId="77777777" w:rsidR="00362A92" w:rsidRDefault="00362A92"/>
    <w:p w14:paraId="052E357F" w14:textId="77777777" w:rsidR="00362A92" w:rsidRDefault="00362A92"/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3969"/>
        <w:gridCol w:w="2709"/>
        <w:gridCol w:w="2880"/>
      </w:tblGrid>
      <w:tr w:rsidR="002F0BCE" w14:paraId="0140313A" w14:textId="77777777" w:rsidTr="002F0BCE">
        <w:tc>
          <w:tcPr>
            <w:tcW w:w="3969" w:type="dxa"/>
            <w:shd w:val="clear" w:color="auto" w:fill="auto"/>
            <w:vAlign w:val="center"/>
          </w:tcPr>
          <w:p w14:paraId="5E80FAE8" w14:textId="77777777" w:rsidR="002F0BCE" w:rsidRDefault="002F0BCE" w:rsidP="0031572E">
            <w:pPr>
              <w:spacing w:after="0" w:line="240" w:lineRule="auto"/>
              <w:rPr>
                <w:i/>
              </w:rPr>
            </w:pPr>
            <w:r>
              <w:rPr>
                <w:i/>
                <w:noProof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1D36F2DB" wp14:editId="600F89EF">
                  <wp:simplePos x="0" y="0"/>
                  <wp:positionH relativeFrom="column">
                    <wp:posOffset>-2000250</wp:posOffset>
                  </wp:positionH>
                  <wp:positionV relativeFrom="paragraph">
                    <wp:posOffset>772160</wp:posOffset>
                  </wp:positionV>
                  <wp:extent cx="2239010" cy="551180"/>
                  <wp:effectExtent l="0" t="0" r="8890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010" cy="55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i/>
                <w:noProof/>
                <w:lang w:eastAsia="en-US"/>
              </w:rPr>
              <w:drawing>
                <wp:anchor distT="0" distB="0" distL="114300" distR="114300" simplePos="0" relativeHeight="251659776" behindDoc="0" locked="0" layoutInCell="1" allowOverlap="1" wp14:anchorId="4F2B6F83" wp14:editId="5061DEB0">
                  <wp:simplePos x="0" y="0"/>
                  <wp:positionH relativeFrom="column">
                    <wp:posOffset>-1992630</wp:posOffset>
                  </wp:positionH>
                  <wp:positionV relativeFrom="paragraph">
                    <wp:posOffset>34290</wp:posOffset>
                  </wp:positionV>
                  <wp:extent cx="1882140" cy="678815"/>
                  <wp:effectExtent l="0" t="0" r="3810" b="698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i/>
                <w:noProof/>
                <w:lang w:eastAsia="en-US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52680C2" w14:textId="77777777" w:rsidR="002F0BCE" w:rsidRDefault="002F0BCE" w:rsidP="0031572E">
            <w:pPr>
              <w:spacing w:after="0" w:line="240" w:lineRule="auto"/>
              <w:jc w:val="center"/>
              <w:rPr>
                <w:i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5A8E791" wp14:editId="4BC89984">
                  <wp:extent cx="1219200" cy="1133475"/>
                  <wp:effectExtent l="0" t="0" r="0" b="9525"/>
                  <wp:docPr id="9" name="Picture 9" descr="H:\MyDoc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yDoc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264A3A" w14:textId="30309427" w:rsidR="002F0BCE" w:rsidRDefault="00CD55BA" w:rsidP="0031572E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0A411723" wp14:editId="3DE71664">
                  <wp:extent cx="1165860" cy="116586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_INACAL_logo_pantoneC (003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A4BF1" w14:textId="77777777" w:rsidR="00420CB5" w:rsidRDefault="00420CB5" w:rsidP="0031572E">
            <w:pPr>
              <w:pStyle w:val="NoSpacing"/>
            </w:pPr>
          </w:p>
        </w:tc>
      </w:tr>
    </w:tbl>
    <w:p w14:paraId="16AD206E" w14:textId="77777777" w:rsidR="003955A0" w:rsidRDefault="003955A0" w:rsidP="004C44FE">
      <w:pPr>
        <w:pStyle w:val="NoSpacing"/>
        <w:jc w:val="center"/>
        <w:rPr>
          <w:rFonts w:cs="Times New Roman"/>
          <w:sz w:val="24"/>
          <w:szCs w:val="24"/>
        </w:rPr>
      </w:pPr>
    </w:p>
    <w:p w14:paraId="0AC1C716" w14:textId="77777777" w:rsidR="004C44FE" w:rsidRPr="002F0BCE" w:rsidRDefault="004C44FE" w:rsidP="004C44FE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2F0BCE">
        <w:rPr>
          <w:rFonts w:cs="Times New Roman"/>
          <w:b/>
          <w:sz w:val="28"/>
          <w:szCs w:val="28"/>
        </w:rPr>
        <w:t xml:space="preserve">PERU </w:t>
      </w:r>
      <w:r w:rsidR="005A11C1" w:rsidRPr="002F0BCE">
        <w:rPr>
          <w:rFonts w:cs="Times New Roman"/>
          <w:b/>
          <w:sz w:val="28"/>
          <w:szCs w:val="28"/>
        </w:rPr>
        <w:t>W</w:t>
      </w:r>
      <w:r w:rsidRPr="002F0BCE">
        <w:rPr>
          <w:rFonts w:cs="Times New Roman"/>
          <w:b/>
          <w:sz w:val="28"/>
          <w:szCs w:val="28"/>
        </w:rPr>
        <w:t>orkshop on Medical Device Regulation</w:t>
      </w:r>
      <w:r w:rsidR="002F0BCE" w:rsidRPr="002F0BCE">
        <w:rPr>
          <w:rFonts w:cs="Times New Roman"/>
          <w:b/>
          <w:sz w:val="28"/>
          <w:szCs w:val="28"/>
        </w:rPr>
        <w:t xml:space="preserve"> and Standards</w:t>
      </w:r>
      <w:r w:rsidRPr="002F0BCE">
        <w:rPr>
          <w:rFonts w:cs="Times New Roman"/>
          <w:b/>
          <w:sz w:val="28"/>
          <w:szCs w:val="28"/>
        </w:rPr>
        <w:t>: Policy and Technical Aspects</w:t>
      </w:r>
    </w:p>
    <w:p w14:paraId="46FF5748" w14:textId="77777777" w:rsidR="00642572" w:rsidRPr="00420CB5" w:rsidRDefault="002F0BCE" w:rsidP="004C44FE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val="es-ES_tradnl" w:eastAsia="en-US"/>
        </w:rPr>
      </w:pPr>
      <w:r w:rsidRPr="00420CB5">
        <w:rPr>
          <w:rFonts w:eastAsiaTheme="minorHAnsi" w:cs="Times New Roman"/>
          <w:sz w:val="24"/>
          <w:szCs w:val="24"/>
          <w:lang w:val="es-ES_tradnl" w:eastAsia="en-US"/>
        </w:rPr>
        <w:t xml:space="preserve">HOST: </w:t>
      </w:r>
      <w:r w:rsidR="0086474D" w:rsidRPr="00420CB5">
        <w:rPr>
          <w:rFonts w:eastAsiaTheme="minorHAnsi" w:cs="Times New Roman"/>
          <w:sz w:val="24"/>
          <w:szCs w:val="24"/>
          <w:lang w:val="es-ES_tradnl" w:eastAsia="en-US"/>
        </w:rPr>
        <w:t xml:space="preserve"> </w:t>
      </w:r>
      <w:r w:rsidRPr="00420CB5">
        <w:rPr>
          <w:rFonts w:eastAsiaTheme="minorHAnsi" w:cs="Times New Roman"/>
          <w:sz w:val="24"/>
          <w:szCs w:val="24"/>
          <w:lang w:val="es-ES_tradnl" w:eastAsia="en-US"/>
        </w:rPr>
        <w:t>ASTM Latin America</w:t>
      </w:r>
      <w:r w:rsidR="0086474D" w:rsidRPr="00420CB5">
        <w:rPr>
          <w:rFonts w:eastAsiaTheme="minorHAnsi" w:cs="Times New Roman"/>
          <w:sz w:val="24"/>
          <w:szCs w:val="24"/>
          <w:lang w:val="es-ES_tradnl" w:eastAsia="en-US"/>
        </w:rPr>
        <w:t>, Lima, PERU</w:t>
      </w:r>
    </w:p>
    <w:p w14:paraId="4CC43927" w14:textId="6FB0916A" w:rsidR="003955A0" w:rsidRPr="00420CB5" w:rsidRDefault="002F0BCE" w:rsidP="004C44FE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val="es-ES_tradnl" w:eastAsia="en-US"/>
        </w:rPr>
      </w:pPr>
      <w:r w:rsidRPr="00420CB5">
        <w:rPr>
          <w:rFonts w:eastAsiaTheme="minorHAnsi" w:cs="Times New Roman"/>
          <w:sz w:val="24"/>
          <w:szCs w:val="24"/>
          <w:lang w:val="es-ES_tradnl" w:eastAsia="en-US"/>
        </w:rPr>
        <w:t xml:space="preserve">Calle </w:t>
      </w:r>
      <w:r w:rsidR="003955A0" w:rsidRPr="00420CB5">
        <w:rPr>
          <w:rFonts w:eastAsiaTheme="minorHAnsi" w:cs="Times New Roman"/>
          <w:sz w:val="24"/>
          <w:szCs w:val="24"/>
          <w:lang w:val="es-ES_tradnl" w:eastAsia="en-US"/>
        </w:rPr>
        <w:t>Monterosa 233</w:t>
      </w:r>
      <w:r w:rsidR="003955A0" w:rsidRPr="00420CB5">
        <w:rPr>
          <w:rFonts w:eastAsiaTheme="minorHAnsi" w:cs="Times New Roman"/>
          <w:sz w:val="24"/>
          <w:szCs w:val="24"/>
          <w:lang w:val="es-ES_tradnl" w:eastAsia="en-US"/>
        </w:rPr>
        <w:br/>
        <w:t xml:space="preserve">of. 402 Charcarilla </w:t>
      </w:r>
      <w:r w:rsidR="003955A0" w:rsidRPr="00420CB5">
        <w:rPr>
          <w:rFonts w:eastAsiaTheme="minorHAnsi" w:cs="Times New Roman"/>
          <w:sz w:val="24"/>
          <w:szCs w:val="24"/>
          <w:lang w:val="es-ES_tradnl" w:eastAsia="en-US"/>
        </w:rPr>
        <w:br/>
        <w:t>Surco, Lima 33</w:t>
      </w:r>
      <w:r w:rsidRPr="00420CB5">
        <w:rPr>
          <w:rFonts w:eastAsiaTheme="minorHAnsi" w:cs="Times New Roman"/>
          <w:sz w:val="24"/>
          <w:szCs w:val="24"/>
          <w:lang w:val="es-ES_tradnl" w:eastAsia="en-US"/>
        </w:rPr>
        <w:t xml:space="preserve"> </w:t>
      </w:r>
      <w:r w:rsidR="008801D8" w:rsidRPr="00420CB5">
        <w:rPr>
          <w:rFonts w:eastAsiaTheme="minorHAnsi" w:cs="Times New Roman"/>
          <w:sz w:val="24"/>
          <w:szCs w:val="24"/>
          <w:lang w:val="es-ES_tradnl" w:eastAsia="en-US"/>
        </w:rPr>
        <w:t xml:space="preserve"> </w:t>
      </w:r>
      <w:r w:rsidRPr="00420CB5">
        <w:rPr>
          <w:rFonts w:eastAsiaTheme="minorHAnsi" w:cs="Times New Roman"/>
          <w:sz w:val="24"/>
          <w:szCs w:val="24"/>
          <w:lang w:val="es-ES_tradnl" w:eastAsia="en-US"/>
        </w:rPr>
        <w:t>PERU</w:t>
      </w:r>
      <w:r w:rsidR="003955A0" w:rsidRPr="00420CB5">
        <w:rPr>
          <w:rFonts w:eastAsiaTheme="minorHAnsi" w:cs="Times New Roman"/>
          <w:sz w:val="24"/>
          <w:szCs w:val="24"/>
          <w:lang w:val="es-ES_tradnl" w:eastAsia="en-US"/>
        </w:rPr>
        <w:br/>
        <w:t>Phone: +51 (1) 205-5502</w:t>
      </w:r>
    </w:p>
    <w:p w14:paraId="1ED15866" w14:textId="77777777" w:rsidR="00642572" w:rsidRDefault="0086474D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DATE: </w:t>
      </w:r>
      <w:r w:rsidR="000564BF">
        <w:rPr>
          <w:rFonts w:eastAsiaTheme="minorHAnsi" w:cs="Times New Roman"/>
          <w:sz w:val="24"/>
          <w:szCs w:val="24"/>
          <w:lang w:eastAsia="en-US"/>
        </w:rPr>
        <w:t xml:space="preserve">3 </w:t>
      </w:r>
      <w:r w:rsidR="008D466A">
        <w:rPr>
          <w:rFonts w:eastAsiaTheme="minorHAnsi" w:cs="Times New Roman"/>
          <w:sz w:val="24"/>
          <w:szCs w:val="24"/>
          <w:lang w:eastAsia="en-US"/>
        </w:rPr>
        <w:t>Days, November 2</w:t>
      </w:r>
      <w:r w:rsidR="004C44FE">
        <w:rPr>
          <w:rFonts w:eastAsiaTheme="minorHAnsi" w:cs="Times New Roman"/>
          <w:sz w:val="24"/>
          <w:szCs w:val="24"/>
          <w:lang w:eastAsia="en-US"/>
        </w:rPr>
        <w:t>-</w:t>
      </w:r>
      <w:r w:rsidR="000564BF">
        <w:rPr>
          <w:rFonts w:eastAsiaTheme="minorHAnsi" w:cs="Times New Roman"/>
          <w:sz w:val="24"/>
          <w:szCs w:val="24"/>
          <w:lang w:eastAsia="en-US"/>
        </w:rPr>
        <w:t>4</w:t>
      </w:r>
      <w:r w:rsidR="008D466A">
        <w:rPr>
          <w:rFonts w:eastAsiaTheme="minorHAnsi" w:cs="Times New Roman"/>
          <w:sz w:val="24"/>
          <w:szCs w:val="24"/>
          <w:lang w:eastAsia="en-US"/>
        </w:rPr>
        <w:t>, 2015</w:t>
      </w:r>
    </w:p>
    <w:p w14:paraId="6039029E" w14:textId="77777777" w:rsidR="00AA4301" w:rsidRDefault="00AA4301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06263EC5" w14:textId="77777777" w:rsidR="00642572" w:rsidRDefault="0086474D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 w:rsidRPr="00AA4301">
        <w:rPr>
          <w:rFonts w:eastAsiaTheme="minorHAnsi" w:cs="Times New Roman"/>
          <w:b/>
          <w:sz w:val="24"/>
          <w:szCs w:val="24"/>
          <w:lang w:eastAsia="en-US"/>
        </w:rPr>
        <w:t>Primary Audience:</w:t>
      </w:r>
      <w:r w:rsidR="00CB559C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  <w:r w:rsidR="00AA4301">
        <w:rPr>
          <w:rFonts w:eastAsiaTheme="minorHAnsi" w:cs="Times New Roman"/>
          <w:sz w:val="24"/>
          <w:szCs w:val="24"/>
          <w:lang w:eastAsia="en-US"/>
        </w:rPr>
        <w:t xml:space="preserve">Government </w:t>
      </w:r>
      <w:r>
        <w:rPr>
          <w:rFonts w:eastAsiaTheme="minorHAnsi" w:cs="Times New Roman"/>
          <w:sz w:val="24"/>
          <w:szCs w:val="24"/>
          <w:lang w:eastAsia="en-US"/>
        </w:rPr>
        <w:t xml:space="preserve">Regulators, </w:t>
      </w:r>
      <w:r w:rsidR="00AA4301">
        <w:rPr>
          <w:rFonts w:eastAsiaTheme="minorHAnsi" w:cs="Times New Roman"/>
          <w:sz w:val="24"/>
          <w:szCs w:val="24"/>
          <w:lang w:eastAsia="en-US"/>
        </w:rPr>
        <w:t>National M</w:t>
      </w:r>
      <w:r w:rsidR="0039669C">
        <w:rPr>
          <w:rFonts w:eastAsiaTheme="minorHAnsi" w:cs="Times New Roman"/>
          <w:sz w:val="24"/>
          <w:szCs w:val="24"/>
          <w:lang w:eastAsia="en-US"/>
        </w:rPr>
        <w:t xml:space="preserve">edical </w:t>
      </w:r>
      <w:r w:rsidR="00AA4301">
        <w:rPr>
          <w:rFonts w:eastAsiaTheme="minorHAnsi" w:cs="Times New Roman"/>
          <w:sz w:val="24"/>
          <w:szCs w:val="24"/>
          <w:lang w:eastAsia="en-US"/>
        </w:rPr>
        <w:t>D</w:t>
      </w:r>
      <w:r w:rsidR="0039669C">
        <w:rPr>
          <w:rFonts w:eastAsiaTheme="minorHAnsi" w:cs="Times New Roman"/>
          <w:sz w:val="24"/>
          <w:szCs w:val="24"/>
          <w:lang w:eastAsia="en-US"/>
        </w:rPr>
        <w:t>evice</w:t>
      </w:r>
      <w:r w:rsidR="00AA4301">
        <w:rPr>
          <w:rFonts w:eastAsiaTheme="minorHAnsi" w:cs="Times New Roman"/>
          <w:sz w:val="24"/>
          <w:szCs w:val="24"/>
          <w:lang w:eastAsia="en-US"/>
        </w:rPr>
        <w:t xml:space="preserve"> Technical Committee, </w:t>
      </w:r>
      <w:r>
        <w:rPr>
          <w:rFonts w:eastAsiaTheme="minorHAnsi" w:cs="Times New Roman"/>
          <w:sz w:val="24"/>
          <w:szCs w:val="24"/>
          <w:lang w:eastAsia="en-US"/>
        </w:rPr>
        <w:t>Medical Device Users</w:t>
      </w:r>
      <w:r w:rsidR="00AA4301">
        <w:rPr>
          <w:rFonts w:eastAsiaTheme="minorHAnsi" w:cs="Times New Roman"/>
          <w:sz w:val="24"/>
          <w:szCs w:val="24"/>
          <w:lang w:eastAsia="en-US"/>
        </w:rPr>
        <w:t>/Purchasers from Hospitals, Companies and Testing Laboratories</w:t>
      </w:r>
    </w:p>
    <w:p w14:paraId="0442B71B" w14:textId="77777777" w:rsidR="00AA4301" w:rsidRDefault="00AA4301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E772861" w14:textId="77777777" w:rsidR="00642572" w:rsidRDefault="0086474D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8:00 a.m. </w:t>
      </w:r>
      <w:r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lang w:eastAsia="en-US"/>
        </w:rPr>
        <w:tab/>
        <w:t xml:space="preserve">Registration </w:t>
      </w:r>
    </w:p>
    <w:p w14:paraId="0C54D31B" w14:textId="77777777" w:rsidR="00642572" w:rsidRDefault="00642572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2D335953" w14:textId="77777777" w:rsidR="00642572" w:rsidRDefault="0086474D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8:30 a.m. </w:t>
      </w:r>
      <w:r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u w:val="single"/>
          <w:lang w:eastAsia="en-US"/>
        </w:rPr>
        <w:t>Logistical Announcements-  IN</w:t>
      </w:r>
      <w:r w:rsidR="00AA4301">
        <w:rPr>
          <w:rFonts w:eastAsiaTheme="minorHAnsi" w:cs="Times New Roman"/>
          <w:sz w:val="24"/>
          <w:szCs w:val="24"/>
          <w:u w:val="single"/>
          <w:lang w:eastAsia="en-US"/>
        </w:rPr>
        <w:t>ACAL</w:t>
      </w:r>
      <w:r>
        <w:rPr>
          <w:rFonts w:eastAsiaTheme="minorHAnsi" w:cs="Times New Roman"/>
          <w:sz w:val="24"/>
          <w:szCs w:val="24"/>
          <w:u w:val="single"/>
          <w:lang w:eastAsia="en-US"/>
        </w:rPr>
        <w:t xml:space="preserve"> – TBD </w:t>
      </w:r>
    </w:p>
    <w:p w14:paraId="25F68691" w14:textId="77777777" w:rsidR="00642572" w:rsidRDefault="00642572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7D95321A" w14:textId="77777777" w:rsidR="00CE628A" w:rsidRDefault="00924F81" w:rsidP="00924F81">
      <w:pPr>
        <w:spacing w:after="0" w:line="240" w:lineRule="auto"/>
        <w:ind w:left="2160" w:hanging="2160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8:45 a.m. </w:t>
      </w:r>
      <w:r>
        <w:rPr>
          <w:rFonts w:eastAsiaTheme="minorHAnsi" w:cs="Times New Roman"/>
          <w:sz w:val="24"/>
          <w:szCs w:val="24"/>
          <w:lang w:eastAsia="en-US"/>
        </w:rPr>
        <w:tab/>
      </w:r>
      <w:r w:rsidR="0086474D">
        <w:rPr>
          <w:rFonts w:eastAsiaTheme="minorHAnsi" w:cs="Times New Roman"/>
          <w:sz w:val="24"/>
          <w:szCs w:val="24"/>
          <w:u w:val="single"/>
          <w:lang w:eastAsia="en-US"/>
        </w:rPr>
        <w:t>Welcoming Remarks</w:t>
      </w:r>
      <w:r w:rsidR="0086474D">
        <w:rPr>
          <w:rFonts w:eastAsiaTheme="minorHAnsi" w:cs="Times New Roman"/>
          <w:sz w:val="24"/>
          <w:szCs w:val="24"/>
          <w:lang w:eastAsia="en-US"/>
        </w:rPr>
        <w:t xml:space="preserve"> – </w:t>
      </w:r>
    </w:p>
    <w:p w14:paraId="5FB00FF2" w14:textId="77777777" w:rsidR="00CE628A" w:rsidRPr="004047C6" w:rsidRDefault="0086474D" w:rsidP="00CE628A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2F0BCE">
        <w:rPr>
          <w:rFonts w:cs="Times New Roman"/>
          <w:sz w:val="24"/>
          <w:szCs w:val="24"/>
        </w:rPr>
        <w:t>Ro</w:t>
      </w:r>
      <w:r w:rsidR="002F0BCE" w:rsidRPr="002F0BCE">
        <w:rPr>
          <w:rFonts w:cs="Times New Roman"/>
          <w:sz w:val="24"/>
          <w:szCs w:val="24"/>
        </w:rPr>
        <w:t>cio</w:t>
      </w:r>
      <w:r w:rsidR="002F0BCE">
        <w:rPr>
          <w:rFonts w:cs="Times New Roman"/>
          <w:sz w:val="24"/>
          <w:szCs w:val="24"/>
        </w:rPr>
        <w:t xml:space="preserve"> Barrios</w:t>
      </w:r>
      <w:r w:rsidRPr="00CE628A">
        <w:rPr>
          <w:rFonts w:cs="Times New Roman"/>
          <w:sz w:val="24"/>
          <w:szCs w:val="24"/>
        </w:rPr>
        <w:t>,</w:t>
      </w:r>
      <w:r w:rsidR="00AE05AD">
        <w:rPr>
          <w:rFonts w:cs="Times New Roman"/>
          <w:sz w:val="24"/>
          <w:szCs w:val="24"/>
        </w:rPr>
        <w:t xml:space="preserve"> Executive President,</w:t>
      </w:r>
      <w:r w:rsidRPr="00CE628A">
        <w:rPr>
          <w:rFonts w:cs="Times New Roman"/>
          <w:sz w:val="24"/>
          <w:szCs w:val="24"/>
        </w:rPr>
        <w:t xml:space="preserve"> IN</w:t>
      </w:r>
      <w:r w:rsidR="00924F81" w:rsidRPr="00CE628A">
        <w:rPr>
          <w:rFonts w:cs="Times New Roman"/>
          <w:sz w:val="24"/>
          <w:szCs w:val="24"/>
        </w:rPr>
        <w:t>ACAL (National Institute of Quality- Peru)</w:t>
      </w:r>
      <w:r w:rsidRPr="00CE628A">
        <w:rPr>
          <w:rFonts w:cs="Times New Roman"/>
          <w:sz w:val="24"/>
          <w:szCs w:val="24"/>
        </w:rPr>
        <w:tab/>
      </w:r>
    </w:p>
    <w:p w14:paraId="0060A48A" w14:textId="77777777" w:rsidR="00642572" w:rsidRPr="00CE628A" w:rsidRDefault="008066ED" w:rsidP="00CE628A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  <w:lang w:val="es-PE"/>
        </w:rPr>
      </w:pPr>
      <w:r w:rsidRPr="002F0BCE">
        <w:rPr>
          <w:rFonts w:cs="Times New Roman"/>
          <w:sz w:val="24"/>
          <w:szCs w:val="24"/>
          <w:lang w:val="es-PE"/>
        </w:rPr>
        <w:t>María</w:t>
      </w:r>
      <w:r w:rsidR="0086474D" w:rsidRPr="002F0BCE">
        <w:rPr>
          <w:rFonts w:cs="Times New Roman"/>
          <w:sz w:val="24"/>
          <w:szCs w:val="24"/>
          <w:lang w:val="es-PE"/>
        </w:rPr>
        <w:t xml:space="preserve"> Isabel Barrios, ASTM</w:t>
      </w:r>
      <w:r w:rsidR="002F0BCE">
        <w:rPr>
          <w:rFonts w:cs="Times New Roman"/>
          <w:sz w:val="24"/>
          <w:szCs w:val="24"/>
          <w:lang w:val="es-PE"/>
        </w:rPr>
        <w:t xml:space="preserve"> </w:t>
      </w:r>
      <w:r w:rsidR="00CE628A">
        <w:rPr>
          <w:rFonts w:cs="Times New Roman"/>
          <w:sz w:val="24"/>
          <w:szCs w:val="24"/>
          <w:lang w:val="es-PE"/>
        </w:rPr>
        <w:t>International</w:t>
      </w:r>
    </w:p>
    <w:p w14:paraId="1694EBA5" w14:textId="77777777" w:rsidR="00642572" w:rsidRDefault="00642572">
      <w:pPr>
        <w:spacing w:after="0" w:line="240" w:lineRule="auto"/>
        <w:rPr>
          <w:rFonts w:eastAsiaTheme="minorHAnsi" w:cs="Times New Roman"/>
          <w:sz w:val="24"/>
          <w:szCs w:val="24"/>
          <w:lang w:val="es-PE" w:eastAsia="en-US"/>
        </w:rPr>
      </w:pPr>
    </w:p>
    <w:p w14:paraId="6A20E48B" w14:textId="77777777" w:rsidR="00642572" w:rsidRDefault="0086474D">
      <w:pPr>
        <w:spacing w:after="0" w:line="240" w:lineRule="auto"/>
        <w:ind w:left="2160" w:hanging="2160"/>
        <w:rPr>
          <w:rFonts w:eastAsiaTheme="minorHAnsi" w:cs="Times New Roman"/>
          <w:sz w:val="24"/>
          <w:szCs w:val="24"/>
          <w:lang w:eastAsia="en-US"/>
        </w:rPr>
      </w:pPr>
      <w:r w:rsidRPr="00420CB5">
        <w:rPr>
          <w:rFonts w:eastAsiaTheme="minorHAnsi" w:cs="Times New Roman"/>
          <w:sz w:val="24"/>
          <w:szCs w:val="24"/>
          <w:lang w:eastAsia="en-US"/>
        </w:rPr>
        <w:t xml:space="preserve">9:00 a.m. </w:t>
      </w:r>
      <w:r w:rsidRPr="00420CB5"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lang w:eastAsia="en-US"/>
        </w:rPr>
        <w:t>Photo Opportunity of Welcoming Speakers and the Keynote Speakers</w:t>
      </w:r>
      <w:r w:rsidR="00271CA4">
        <w:rPr>
          <w:rFonts w:eastAsiaTheme="minorHAnsi" w:cs="Times New Roman"/>
          <w:sz w:val="24"/>
          <w:szCs w:val="24"/>
          <w:lang w:eastAsia="en-US"/>
        </w:rPr>
        <w:t>, and of Attendees with all Speakers</w:t>
      </w:r>
    </w:p>
    <w:p w14:paraId="0AEC9B45" w14:textId="77777777" w:rsidR="00BF657B" w:rsidRDefault="00BF657B">
      <w:pPr>
        <w:spacing w:after="0" w:line="240" w:lineRule="auto"/>
        <w:ind w:left="2160" w:hanging="2160"/>
        <w:rPr>
          <w:rFonts w:eastAsiaTheme="minorHAnsi" w:cs="Times New Roman"/>
          <w:sz w:val="24"/>
          <w:szCs w:val="24"/>
          <w:lang w:eastAsia="en-US"/>
        </w:rPr>
      </w:pPr>
    </w:p>
    <w:p w14:paraId="320D6BE7" w14:textId="77777777" w:rsidR="00BF657B" w:rsidRDefault="00BF657B" w:rsidP="00BF657B">
      <w:pPr>
        <w:spacing w:after="0" w:line="240" w:lineRule="auto"/>
        <w:ind w:left="2160" w:hanging="2160"/>
        <w:rPr>
          <w:rFonts w:eastAsiaTheme="minorHAnsi" w:cs="Times New Roman"/>
          <w:sz w:val="24"/>
          <w:szCs w:val="24"/>
          <w:lang w:eastAsia="en-US"/>
        </w:rPr>
      </w:pPr>
      <w:r w:rsidRPr="00BF657B">
        <w:rPr>
          <w:rFonts w:eastAsiaTheme="minorHAnsi" w:cs="Times New Roman"/>
          <w:sz w:val="24"/>
          <w:szCs w:val="24"/>
          <w:lang w:eastAsia="en-US"/>
        </w:rPr>
        <w:t>9:20</w:t>
      </w:r>
      <w:r>
        <w:rPr>
          <w:rFonts w:eastAsiaTheme="minorHAnsi" w:cs="Times New Roman"/>
          <w:sz w:val="24"/>
          <w:szCs w:val="24"/>
          <w:lang w:eastAsia="en-US"/>
        </w:rPr>
        <w:t>-- 9:40 a.m.</w:t>
      </w:r>
      <w:r>
        <w:rPr>
          <w:rFonts w:eastAsiaTheme="minorHAnsi" w:cs="Times New Roman"/>
          <w:sz w:val="24"/>
          <w:szCs w:val="24"/>
          <w:lang w:eastAsia="en-US"/>
        </w:rPr>
        <w:tab/>
        <w:t xml:space="preserve">Peru: Quality National System, </w:t>
      </w:r>
      <w:r w:rsidRPr="00BF657B">
        <w:rPr>
          <w:rFonts w:eastAsiaTheme="minorHAnsi" w:cs="Times New Roman"/>
          <w:sz w:val="24"/>
          <w:szCs w:val="24"/>
          <w:lang w:eastAsia="en-US"/>
        </w:rPr>
        <w:t>Rosario Uria, INACAL</w:t>
      </w:r>
    </w:p>
    <w:p w14:paraId="47F13B7C" w14:textId="77777777" w:rsidR="00BF657B" w:rsidRPr="00BF657B" w:rsidRDefault="00BF657B" w:rsidP="00BF657B">
      <w:pPr>
        <w:spacing w:after="0" w:line="240" w:lineRule="auto"/>
        <w:ind w:left="2160" w:hanging="2160"/>
        <w:rPr>
          <w:rFonts w:eastAsiaTheme="minorHAnsi" w:cs="Times New Roman"/>
          <w:sz w:val="24"/>
          <w:szCs w:val="24"/>
          <w:lang w:eastAsia="en-US"/>
        </w:rPr>
      </w:pPr>
    </w:p>
    <w:p w14:paraId="0C83D13A" w14:textId="7F63EE9C" w:rsidR="00642572" w:rsidRDefault="00BE7E6F">
      <w:pPr>
        <w:spacing w:after="0" w:line="240" w:lineRule="auto"/>
        <w:ind w:left="2160" w:hanging="2160"/>
        <w:rPr>
          <w:rFonts w:eastAsiaTheme="minorHAnsi" w:cs="Times New Roman"/>
          <w:sz w:val="24"/>
          <w:szCs w:val="24"/>
          <w:lang w:eastAsia="en-US"/>
        </w:rPr>
      </w:pPr>
      <w:r w:rsidRPr="005C0C49">
        <w:rPr>
          <w:rFonts w:eastAsiaTheme="minorHAnsi" w:cs="Times New Roman"/>
          <w:sz w:val="24"/>
          <w:szCs w:val="24"/>
          <w:lang w:eastAsia="en-US"/>
        </w:rPr>
        <w:t>9:40 – 9:45 a.m.</w:t>
      </w:r>
      <w:r w:rsidRPr="005C0C49">
        <w:rPr>
          <w:rFonts w:eastAsiaTheme="minorHAnsi" w:cs="Times New Roman"/>
          <w:sz w:val="24"/>
          <w:szCs w:val="24"/>
          <w:lang w:eastAsia="en-US"/>
        </w:rPr>
        <w:tab/>
        <w:t>United States: ANSI/Standards Alliance perspective, Jessica Roop, ANSI, Standards Alliance Program</w:t>
      </w:r>
    </w:p>
    <w:p w14:paraId="6C151071" w14:textId="77777777" w:rsidR="00BE7E6F" w:rsidRDefault="00BE7E6F">
      <w:pPr>
        <w:spacing w:after="0" w:line="240" w:lineRule="auto"/>
        <w:ind w:left="2160" w:hanging="2160"/>
        <w:rPr>
          <w:rFonts w:eastAsiaTheme="minorHAnsi" w:cs="Times New Roman"/>
          <w:sz w:val="24"/>
          <w:szCs w:val="24"/>
          <w:lang w:eastAsia="en-US"/>
        </w:rPr>
      </w:pPr>
    </w:p>
    <w:p w14:paraId="105C9FB6" w14:textId="77777777" w:rsidR="00CF7962" w:rsidRDefault="00CF7962">
      <w:pPr>
        <w:rPr>
          <w:ins w:id="0" w:author="Soraya Lastra" w:date="2015-10-29T18:22:00Z"/>
          <w:rFonts w:eastAsiaTheme="minorHAnsi" w:cs="Times New Roman"/>
          <w:b/>
          <w:color w:val="0070C0"/>
          <w:sz w:val="28"/>
          <w:szCs w:val="28"/>
          <w:lang w:eastAsia="en-US"/>
        </w:rPr>
      </w:pPr>
      <w:ins w:id="1" w:author="Soraya Lastra" w:date="2015-10-29T18:22:00Z">
        <w:r>
          <w:rPr>
            <w:rFonts w:eastAsiaTheme="minorHAnsi" w:cs="Times New Roman"/>
            <w:b/>
            <w:color w:val="0070C0"/>
            <w:sz w:val="28"/>
            <w:szCs w:val="28"/>
            <w:lang w:eastAsia="en-US"/>
          </w:rPr>
          <w:br w:type="page"/>
        </w:r>
      </w:ins>
    </w:p>
    <w:p w14:paraId="37FE54FE" w14:textId="323402CF" w:rsidR="00642572" w:rsidRPr="000564BF" w:rsidRDefault="0086474D">
      <w:pPr>
        <w:spacing w:after="0" w:line="240" w:lineRule="auto"/>
        <w:rPr>
          <w:rFonts w:eastAsiaTheme="minorHAnsi" w:cs="Times New Roman"/>
          <w:b/>
          <w:color w:val="0070C0"/>
          <w:sz w:val="28"/>
          <w:szCs w:val="28"/>
          <w:lang w:eastAsia="en-US"/>
        </w:rPr>
      </w:pPr>
      <w:r w:rsidRPr="000564BF">
        <w:rPr>
          <w:rFonts w:eastAsiaTheme="minorHAnsi" w:cs="Times New Roman"/>
          <w:b/>
          <w:color w:val="0070C0"/>
          <w:sz w:val="28"/>
          <w:szCs w:val="28"/>
          <w:lang w:eastAsia="en-US"/>
        </w:rPr>
        <w:lastRenderedPageBreak/>
        <w:t>Day 1</w:t>
      </w:r>
      <w:r w:rsidRPr="000564BF">
        <w:rPr>
          <w:rFonts w:eastAsiaTheme="minorHAnsi" w:cs="Times New Roman"/>
          <w:b/>
          <w:color w:val="0070C0"/>
          <w:sz w:val="28"/>
          <w:szCs w:val="28"/>
          <w:lang w:eastAsia="en-US"/>
        </w:rPr>
        <w:tab/>
      </w:r>
      <w:r w:rsidRPr="000564BF">
        <w:rPr>
          <w:rFonts w:eastAsiaTheme="minorHAnsi" w:cs="Times New Roman"/>
          <w:b/>
          <w:color w:val="0070C0"/>
          <w:sz w:val="28"/>
          <w:szCs w:val="28"/>
          <w:lang w:eastAsia="en-US"/>
        </w:rPr>
        <w:tab/>
      </w:r>
      <w:r w:rsidRPr="000564BF">
        <w:rPr>
          <w:rFonts w:eastAsiaTheme="minorHAnsi" w:cs="Times New Roman"/>
          <w:b/>
          <w:color w:val="0070C0"/>
          <w:sz w:val="28"/>
          <w:szCs w:val="28"/>
          <w:lang w:eastAsia="en-US"/>
        </w:rPr>
        <w:tab/>
        <w:t>Components of Good Regulatory Practice in Healthcare</w:t>
      </w:r>
    </w:p>
    <w:p w14:paraId="330F7395" w14:textId="77777777" w:rsidR="00642572" w:rsidRDefault="00642572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72D1F6C3" w14:textId="77777777" w:rsidR="00642572" w:rsidRDefault="00642572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7BF49CA9" w14:textId="77777777" w:rsidR="00642572" w:rsidRDefault="0086474D">
      <w:pPr>
        <w:spacing w:after="0" w:line="240" w:lineRule="auto"/>
        <w:rPr>
          <w:rFonts w:eastAsiaTheme="minorHAnsi" w:cs="Times New Roman"/>
          <w:sz w:val="24"/>
          <w:szCs w:val="24"/>
          <w:u w:val="single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9:4</w:t>
      </w:r>
      <w:r w:rsidR="00BF657B">
        <w:rPr>
          <w:rFonts w:eastAsiaTheme="minorHAnsi" w:cs="Times New Roman"/>
          <w:sz w:val="24"/>
          <w:szCs w:val="24"/>
          <w:lang w:eastAsia="en-US"/>
        </w:rPr>
        <w:t>5</w:t>
      </w:r>
      <w:r>
        <w:rPr>
          <w:rFonts w:eastAsiaTheme="minorHAnsi" w:cs="Times New Roman"/>
          <w:sz w:val="24"/>
          <w:szCs w:val="24"/>
          <w:lang w:eastAsia="en-US"/>
        </w:rPr>
        <w:t xml:space="preserve"> – 10:30 a.m. </w:t>
      </w:r>
      <w:r>
        <w:rPr>
          <w:rFonts w:eastAsiaTheme="minorHAnsi" w:cs="Times New Roman"/>
          <w:sz w:val="24"/>
          <w:szCs w:val="24"/>
          <w:lang w:eastAsia="en-US"/>
        </w:rPr>
        <w:tab/>
      </w:r>
      <w:r w:rsidRPr="004C44FE">
        <w:rPr>
          <w:rFonts w:eastAsiaTheme="minorHAnsi" w:cs="Times New Roman"/>
          <w:b/>
          <w:sz w:val="24"/>
          <w:szCs w:val="24"/>
          <w:u w:val="single"/>
          <w:lang w:eastAsia="en-US"/>
        </w:rPr>
        <w:t>Session 1:</w:t>
      </w:r>
      <w:r>
        <w:rPr>
          <w:rFonts w:eastAsiaTheme="minorHAnsi" w:cs="Times New Roman"/>
          <w:sz w:val="24"/>
          <w:szCs w:val="24"/>
          <w:u w:val="single"/>
          <w:lang w:eastAsia="en-US"/>
        </w:rPr>
        <w:t xml:space="preserve"> Overview of Good Regulatory Practice</w:t>
      </w:r>
    </w:p>
    <w:p w14:paraId="722AE91E" w14:textId="77777777" w:rsidR="00642572" w:rsidRDefault="0086474D">
      <w:pPr>
        <w:spacing w:after="0" w:line="240" w:lineRule="auto"/>
        <w:ind w:left="2160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Experts will discuss the Code of Good practice, WTO-TBT, the role of standards in regulation, and Regulatory Impact Assessment.</w:t>
      </w:r>
    </w:p>
    <w:p w14:paraId="733E0920" w14:textId="51BDA596" w:rsidR="00642572" w:rsidRPr="00497577" w:rsidRDefault="0086474D">
      <w:pPr>
        <w:spacing w:after="0" w:line="240" w:lineRule="auto"/>
        <w:ind w:left="2160"/>
        <w:rPr>
          <w:rFonts w:eastAsiaTheme="minorHAnsi" w:cs="Times New Roman"/>
          <w:color w:val="1F497D" w:themeColor="text2"/>
          <w:sz w:val="24"/>
          <w:szCs w:val="24"/>
          <w:lang w:eastAsia="en-US"/>
        </w:rPr>
      </w:pPr>
      <w:r w:rsidRPr="004C44FE">
        <w:rPr>
          <w:rFonts w:eastAsiaTheme="minorHAnsi" w:cs="Times New Roman"/>
          <w:b/>
          <w:sz w:val="24"/>
          <w:szCs w:val="24"/>
          <w:lang w:eastAsia="en-US"/>
        </w:rPr>
        <w:t>Moderator:</w:t>
      </w:r>
      <w:r w:rsidR="00F3439A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  <w:r w:rsidR="00497577" w:rsidRPr="00D61D5E">
        <w:rPr>
          <w:rFonts w:eastAsiaTheme="minorHAnsi" w:cs="Times New Roman"/>
          <w:sz w:val="24"/>
          <w:szCs w:val="24"/>
          <w:lang w:eastAsia="en-US"/>
        </w:rPr>
        <w:t>IN</w:t>
      </w:r>
      <w:r w:rsidR="00924F81" w:rsidRPr="00D61D5E">
        <w:rPr>
          <w:rFonts w:eastAsiaTheme="minorHAnsi" w:cs="Times New Roman"/>
          <w:sz w:val="24"/>
          <w:szCs w:val="24"/>
          <w:lang w:eastAsia="en-US"/>
        </w:rPr>
        <w:t>ACAL</w:t>
      </w:r>
      <w:ins w:id="2" w:author="Soraya Lastra" w:date="2015-10-30T11:15:00Z">
        <w:r w:rsidR="00E44406">
          <w:rPr>
            <w:rFonts w:eastAsiaTheme="minorHAnsi" w:cs="Times New Roman"/>
            <w:sz w:val="24"/>
            <w:szCs w:val="24"/>
            <w:lang w:eastAsia="en-US"/>
          </w:rPr>
          <w:t xml:space="preserve"> –Augusto Mello</w:t>
        </w:r>
      </w:ins>
    </w:p>
    <w:p w14:paraId="2DF0F9C0" w14:textId="77777777" w:rsidR="00CE628A" w:rsidRDefault="0086474D" w:rsidP="004C44FE">
      <w:pPr>
        <w:spacing w:after="0" w:line="240" w:lineRule="auto"/>
        <w:ind w:left="2160"/>
        <w:rPr>
          <w:rFonts w:eastAsiaTheme="minorHAnsi" w:cs="Times New Roman"/>
          <w:sz w:val="24"/>
          <w:szCs w:val="24"/>
          <w:lang w:eastAsia="en-US"/>
        </w:rPr>
      </w:pPr>
      <w:r w:rsidRPr="004C44FE">
        <w:rPr>
          <w:rFonts w:eastAsiaTheme="minorHAnsi" w:cs="Times New Roman"/>
          <w:b/>
          <w:sz w:val="24"/>
          <w:szCs w:val="24"/>
          <w:lang w:eastAsia="en-US"/>
        </w:rPr>
        <w:t>Speaker(s):</w:t>
      </w:r>
    </w:p>
    <w:p w14:paraId="10AA0E99" w14:textId="0B7FADD8" w:rsidR="00BF657B" w:rsidRDefault="00E0070E" w:rsidP="004047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Rocío Barreda, </w:t>
      </w:r>
      <w:r w:rsidRPr="00E0070E">
        <w:rPr>
          <w:rFonts w:cs="Times New Roman"/>
          <w:sz w:val="24"/>
          <w:szCs w:val="24"/>
        </w:rPr>
        <w:t>Ministry of Foreign Trade and Tourism</w:t>
      </w:r>
      <w:r w:rsidR="004C44FE" w:rsidRPr="00BF657B">
        <w:rPr>
          <w:rFonts w:cs="Times New Roman"/>
          <w:sz w:val="24"/>
          <w:szCs w:val="24"/>
        </w:rPr>
        <w:t xml:space="preserve"> </w:t>
      </w:r>
      <w:r w:rsidR="004047C6">
        <w:rPr>
          <w:rFonts w:cs="Times New Roman"/>
          <w:sz w:val="24"/>
          <w:szCs w:val="24"/>
        </w:rPr>
        <w:t xml:space="preserve">(MINCETUR) </w:t>
      </w:r>
      <w:r w:rsidR="004C44FE" w:rsidRPr="00BF657B">
        <w:rPr>
          <w:rFonts w:cs="Times New Roman"/>
          <w:sz w:val="24"/>
          <w:szCs w:val="24"/>
        </w:rPr>
        <w:t xml:space="preserve">representative, </w:t>
      </w:r>
    </w:p>
    <w:p w14:paraId="66FEC0DF" w14:textId="48CC421D" w:rsidR="00642572" w:rsidRPr="00420CB5" w:rsidRDefault="00BE7E6F" w:rsidP="00BE7E6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BE7E6F">
        <w:rPr>
          <w:rFonts w:cs="Times New Roman"/>
          <w:sz w:val="24"/>
          <w:szCs w:val="24"/>
        </w:rPr>
        <w:t xml:space="preserve">Nathan Frey, </w:t>
      </w:r>
      <w:r>
        <w:rPr>
          <w:rFonts w:cs="Times New Roman"/>
          <w:sz w:val="24"/>
          <w:szCs w:val="24"/>
        </w:rPr>
        <w:t xml:space="preserve">U.S </w:t>
      </w:r>
      <w:r w:rsidRPr="00BE7E6F">
        <w:rPr>
          <w:rFonts w:cs="Times New Roman"/>
          <w:sz w:val="24"/>
          <w:szCs w:val="24"/>
        </w:rPr>
        <w:t xml:space="preserve">Office of Management and Budget. </w:t>
      </w:r>
      <w:r w:rsidR="0044317F" w:rsidRPr="00420CB5">
        <w:rPr>
          <w:rFonts w:cs="Times New Roman"/>
          <w:sz w:val="24"/>
          <w:szCs w:val="24"/>
        </w:rPr>
        <w:t>(virtual connection)</w:t>
      </w:r>
    </w:p>
    <w:p w14:paraId="563A1B2E" w14:textId="77777777" w:rsidR="00497577" w:rsidRPr="00420CB5" w:rsidRDefault="00497577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E318A55" w14:textId="77777777" w:rsidR="00642572" w:rsidRPr="00420CB5" w:rsidRDefault="0086474D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 w:rsidRPr="00420CB5">
        <w:rPr>
          <w:rFonts w:eastAsiaTheme="minorHAnsi" w:cs="Times New Roman"/>
          <w:sz w:val="24"/>
          <w:szCs w:val="24"/>
          <w:lang w:eastAsia="en-US"/>
        </w:rPr>
        <w:t>10:30 – 11:00 a.m.</w:t>
      </w:r>
      <w:r w:rsidRPr="00420CB5">
        <w:rPr>
          <w:rFonts w:eastAsiaTheme="minorHAnsi" w:cs="Times New Roman"/>
          <w:sz w:val="24"/>
          <w:szCs w:val="24"/>
          <w:lang w:eastAsia="en-US"/>
        </w:rPr>
        <w:tab/>
        <w:t>Coffee Break</w:t>
      </w:r>
      <w:r w:rsidRPr="00420CB5">
        <w:rPr>
          <w:rFonts w:eastAsiaTheme="minorHAnsi" w:cs="Times New Roman"/>
          <w:sz w:val="24"/>
          <w:szCs w:val="24"/>
          <w:lang w:eastAsia="en-US"/>
        </w:rPr>
        <w:tab/>
      </w:r>
    </w:p>
    <w:p w14:paraId="1D949175" w14:textId="77777777" w:rsidR="00642572" w:rsidRPr="00420CB5" w:rsidRDefault="00642572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679D0048" w14:textId="77777777" w:rsidR="00642572" w:rsidRPr="00420CB5" w:rsidRDefault="0086474D">
      <w:pPr>
        <w:spacing w:after="0" w:line="240" w:lineRule="auto"/>
        <w:ind w:left="2160" w:hanging="2160"/>
        <w:rPr>
          <w:rFonts w:eastAsiaTheme="minorHAnsi" w:cs="Times New Roman"/>
          <w:sz w:val="24"/>
          <w:szCs w:val="24"/>
          <w:lang w:eastAsia="en-US"/>
        </w:rPr>
      </w:pPr>
      <w:r w:rsidRPr="00420CB5">
        <w:rPr>
          <w:rFonts w:eastAsiaTheme="minorHAnsi" w:cs="Times New Roman"/>
          <w:sz w:val="24"/>
          <w:szCs w:val="24"/>
          <w:lang w:eastAsia="en-US"/>
        </w:rPr>
        <w:t xml:space="preserve">11:00 – 12:30 p.m. </w:t>
      </w:r>
      <w:r w:rsidRPr="00420CB5">
        <w:rPr>
          <w:rFonts w:eastAsiaTheme="minorHAnsi" w:cs="Times New Roman"/>
          <w:sz w:val="24"/>
          <w:szCs w:val="24"/>
          <w:lang w:eastAsia="en-US"/>
        </w:rPr>
        <w:tab/>
      </w:r>
      <w:r w:rsidRPr="00420CB5">
        <w:rPr>
          <w:rFonts w:eastAsiaTheme="minorHAnsi" w:cs="Times New Roman"/>
          <w:b/>
          <w:sz w:val="24"/>
          <w:szCs w:val="24"/>
          <w:u w:val="single"/>
          <w:lang w:eastAsia="en-US"/>
        </w:rPr>
        <w:t>Session 2:</w:t>
      </w:r>
      <w:r w:rsidR="00271CA4" w:rsidRPr="00420CB5">
        <w:rPr>
          <w:rFonts w:eastAsiaTheme="minorHAnsi" w:cs="Times New Roman"/>
          <w:b/>
          <w:sz w:val="24"/>
          <w:szCs w:val="24"/>
          <w:u w:val="single"/>
          <w:lang w:eastAsia="en-US"/>
        </w:rPr>
        <w:t xml:space="preserve">  </w:t>
      </w:r>
      <w:r w:rsidR="00AA4301" w:rsidRPr="00420CB5">
        <w:rPr>
          <w:rFonts w:eastAsiaTheme="minorHAnsi" w:cs="Times New Roman"/>
          <w:sz w:val="24"/>
          <w:szCs w:val="24"/>
          <w:u w:val="single"/>
          <w:lang w:eastAsia="en-US"/>
        </w:rPr>
        <w:t>How to Use Medical Device Standards in Regulation</w:t>
      </w:r>
    </w:p>
    <w:p w14:paraId="0D20AEA3" w14:textId="29F5E8E3" w:rsidR="00642572" w:rsidRPr="00420CB5" w:rsidRDefault="0086474D">
      <w:pPr>
        <w:spacing w:after="0" w:line="240" w:lineRule="auto"/>
        <w:ind w:left="2160"/>
        <w:rPr>
          <w:rFonts w:eastAsiaTheme="minorHAnsi" w:cs="Times New Roman"/>
          <w:sz w:val="24"/>
          <w:szCs w:val="24"/>
          <w:lang w:eastAsia="en-US"/>
        </w:rPr>
      </w:pPr>
      <w:r w:rsidRPr="00420CB5">
        <w:rPr>
          <w:rFonts w:eastAsiaTheme="minorHAnsi" w:cs="Times New Roman"/>
          <w:sz w:val="24"/>
          <w:szCs w:val="24"/>
          <w:lang w:eastAsia="en-US"/>
        </w:rPr>
        <w:t xml:space="preserve">This session will examine best practices in forging regulations </w:t>
      </w:r>
      <w:r w:rsidR="00751EBB" w:rsidRPr="00420CB5">
        <w:rPr>
          <w:rFonts w:eastAsiaTheme="minorHAnsi" w:cs="Times New Roman"/>
          <w:sz w:val="24"/>
          <w:szCs w:val="24"/>
          <w:lang w:eastAsia="en-US"/>
        </w:rPr>
        <w:t xml:space="preserve">and </w:t>
      </w:r>
      <w:r w:rsidR="006A67DE" w:rsidRPr="00420CB5">
        <w:rPr>
          <w:rFonts w:eastAsiaTheme="minorHAnsi" w:cs="Times New Roman"/>
          <w:sz w:val="24"/>
          <w:szCs w:val="24"/>
          <w:lang w:eastAsia="en-US"/>
        </w:rPr>
        <w:t xml:space="preserve">the use of </w:t>
      </w:r>
      <w:r w:rsidR="00497577" w:rsidRPr="00420CB5">
        <w:rPr>
          <w:rFonts w:eastAsiaTheme="minorHAnsi" w:cs="Times New Roman"/>
          <w:sz w:val="24"/>
          <w:szCs w:val="24"/>
          <w:lang w:eastAsia="en-US"/>
        </w:rPr>
        <w:t xml:space="preserve">standards </w:t>
      </w:r>
      <w:r w:rsidRPr="00420CB5">
        <w:rPr>
          <w:rFonts w:eastAsiaTheme="minorHAnsi" w:cs="Times New Roman"/>
          <w:sz w:val="24"/>
          <w:szCs w:val="24"/>
          <w:lang w:eastAsia="en-US"/>
        </w:rPr>
        <w:t xml:space="preserve">for medical technology products; including cases from Peru’s </w:t>
      </w:r>
      <w:r w:rsidR="00AE05AD" w:rsidRPr="00AE05AD">
        <w:rPr>
          <w:rFonts w:eastAsiaTheme="minorHAnsi" w:cs="Times New Roman"/>
          <w:sz w:val="24"/>
          <w:szCs w:val="24"/>
          <w:lang w:eastAsia="en-US"/>
        </w:rPr>
        <w:t>Directorate General for Medicines</w:t>
      </w:r>
      <w:r w:rsidR="00AE05AD">
        <w:rPr>
          <w:rFonts w:eastAsiaTheme="minorHAnsi" w:cs="Times New Roman"/>
          <w:sz w:val="24"/>
          <w:szCs w:val="24"/>
          <w:lang w:eastAsia="en-US"/>
        </w:rPr>
        <w:t>, Supplies</w:t>
      </w:r>
      <w:r w:rsidR="00AE05AD" w:rsidRPr="00AE05AD">
        <w:rPr>
          <w:rFonts w:eastAsiaTheme="minorHAnsi" w:cs="Times New Roman"/>
          <w:sz w:val="24"/>
          <w:szCs w:val="24"/>
          <w:lang w:eastAsia="en-US"/>
        </w:rPr>
        <w:t xml:space="preserve"> and Drugs</w:t>
      </w:r>
      <w:r w:rsidR="00AE05AD">
        <w:rPr>
          <w:rFonts w:eastAsiaTheme="minorHAnsi" w:cs="Times New Roman"/>
          <w:sz w:val="24"/>
          <w:szCs w:val="24"/>
          <w:lang w:eastAsia="en-US"/>
        </w:rPr>
        <w:t xml:space="preserve"> (DIGEMID)</w:t>
      </w:r>
      <w:r w:rsidRPr="00420CB5">
        <w:rPr>
          <w:rFonts w:eastAsiaTheme="minorHAnsi" w:cs="Times New Roman"/>
          <w:sz w:val="24"/>
          <w:szCs w:val="24"/>
          <w:lang w:eastAsia="en-US"/>
        </w:rPr>
        <w:t>, and the US Food and Drug Administration, FDA.</w:t>
      </w:r>
    </w:p>
    <w:p w14:paraId="39D86CF2" w14:textId="77777777" w:rsidR="00642572" w:rsidRPr="00420CB5" w:rsidRDefault="00642572">
      <w:pPr>
        <w:spacing w:after="0" w:line="240" w:lineRule="auto"/>
        <w:ind w:left="2160"/>
        <w:rPr>
          <w:rFonts w:eastAsiaTheme="minorHAnsi" w:cs="Times New Roman"/>
          <w:sz w:val="24"/>
          <w:szCs w:val="24"/>
          <w:lang w:eastAsia="en-US"/>
        </w:rPr>
      </w:pPr>
    </w:p>
    <w:p w14:paraId="3ED84F90" w14:textId="1AEE3D7E" w:rsidR="00642572" w:rsidRPr="00420CB5" w:rsidRDefault="0086474D">
      <w:pPr>
        <w:spacing w:after="0" w:line="240" w:lineRule="auto"/>
        <w:ind w:left="2160"/>
        <w:rPr>
          <w:rFonts w:eastAsiaTheme="minorHAnsi" w:cs="Times New Roman"/>
          <w:sz w:val="24"/>
          <w:szCs w:val="24"/>
          <w:lang w:eastAsia="en-US"/>
        </w:rPr>
      </w:pPr>
      <w:r w:rsidRPr="00420CB5">
        <w:rPr>
          <w:rFonts w:eastAsiaTheme="minorHAnsi" w:cs="Times New Roman"/>
          <w:b/>
          <w:sz w:val="24"/>
          <w:szCs w:val="24"/>
          <w:lang w:eastAsia="en-US"/>
        </w:rPr>
        <w:t>Moderator:</w:t>
      </w:r>
      <w:r w:rsidR="00DD0C0D" w:rsidRPr="00420CB5">
        <w:rPr>
          <w:rFonts w:eastAsiaTheme="minorHAnsi" w:cs="Times New Roman"/>
          <w:b/>
          <w:sz w:val="24"/>
          <w:szCs w:val="24"/>
          <w:lang w:eastAsia="en-US"/>
        </w:rPr>
        <w:t xml:space="preserve">  </w:t>
      </w:r>
      <w:r w:rsidR="003A4E7D" w:rsidRPr="00420CB5">
        <w:rPr>
          <w:rFonts w:eastAsiaTheme="minorHAnsi" w:cs="Times New Roman"/>
          <w:sz w:val="24"/>
          <w:szCs w:val="24"/>
          <w:lang w:eastAsia="en-US"/>
        </w:rPr>
        <w:t>ANSI</w:t>
      </w:r>
      <w:ins w:id="3" w:author="Soraya Lastra" w:date="2015-10-30T11:15:00Z">
        <w:r w:rsidR="00E44406">
          <w:rPr>
            <w:rFonts w:eastAsiaTheme="minorHAnsi" w:cs="Times New Roman"/>
            <w:sz w:val="24"/>
            <w:szCs w:val="24"/>
            <w:lang w:eastAsia="en-US"/>
          </w:rPr>
          <w:t xml:space="preserve"> – Jessica Roop</w:t>
        </w:r>
      </w:ins>
    </w:p>
    <w:p w14:paraId="0B712461" w14:textId="77777777" w:rsidR="00CE628A" w:rsidRPr="00420CB5" w:rsidRDefault="0086474D" w:rsidP="004C44FE">
      <w:pPr>
        <w:spacing w:after="0" w:line="240" w:lineRule="auto"/>
        <w:ind w:left="2127"/>
        <w:rPr>
          <w:rFonts w:eastAsiaTheme="minorHAnsi" w:cs="Times New Roman"/>
          <w:sz w:val="24"/>
          <w:szCs w:val="24"/>
          <w:lang w:eastAsia="en-US"/>
        </w:rPr>
      </w:pPr>
      <w:r w:rsidRPr="00420CB5">
        <w:rPr>
          <w:rFonts w:eastAsiaTheme="minorHAnsi" w:cs="Times New Roman"/>
          <w:b/>
          <w:sz w:val="24"/>
          <w:szCs w:val="24"/>
          <w:lang w:eastAsia="en-US"/>
        </w:rPr>
        <w:t>Speakers:</w:t>
      </w:r>
    </w:p>
    <w:p w14:paraId="0E8D4148" w14:textId="59F4191D" w:rsidR="00F3439A" w:rsidRPr="00420CB5" w:rsidRDefault="00AE05AD" w:rsidP="00CE628A">
      <w:pPr>
        <w:pStyle w:val="ListParagraph"/>
        <w:numPr>
          <w:ilvl w:val="0"/>
          <w:numId w:val="6"/>
        </w:numPr>
        <w:tabs>
          <w:tab w:val="left" w:pos="2685"/>
        </w:tabs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Pedro Sánchez, </w:t>
      </w:r>
      <w:r w:rsidR="00F3439A" w:rsidRPr="00420CB5">
        <w:rPr>
          <w:rFonts w:cs="Times New Roman"/>
          <w:sz w:val="24"/>
          <w:szCs w:val="24"/>
        </w:rPr>
        <w:t xml:space="preserve">DIGEMID representative, </w:t>
      </w:r>
      <w:r w:rsidRPr="00AE05AD">
        <w:rPr>
          <w:rFonts w:cs="Times New Roman"/>
          <w:sz w:val="24"/>
          <w:szCs w:val="24"/>
        </w:rPr>
        <w:t>Directorate General for Medicines</w:t>
      </w:r>
      <w:r>
        <w:rPr>
          <w:rFonts w:cs="Times New Roman"/>
          <w:sz w:val="24"/>
          <w:szCs w:val="24"/>
        </w:rPr>
        <w:t>, Supplies</w:t>
      </w:r>
      <w:r w:rsidRPr="00AE05AD">
        <w:rPr>
          <w:rFonts w:cs="Times New Roman"/>
          <w:sz w:val="24"/>
          <w:szCs w:val="24"/>
        </w:rPr>
        <w:t xml:space="preserve"> and Drugs</w:t>
      </w:r>
      <w:r>
        <w:rPr>
          <w:rFonts w:cs="Times New Roman"/>
          <w:sz w:val="24"/>
          <w:szCs w:val="24"/>
        </w:rPr>
        <w:t xml:space="preserve"> (DIGEMID)</w:t>
      </w:r>
    </w:p>
    <w:p w14:paraId="5C0E28CB" w14:textId="77777777" w:rsidR="00EC5F8A" w:rsidRPr="00420CB5" w:rsidRDefault="00F3439A" w:rsidP="00CE628A">
      <w:pPr>
        <w:pStyle w:val="ListParagraph"/>
        <w:numPr>
          <w:ilvl w:val="0"/>
          <w:numId w:val="6"/>
        </w:numPr>
        <w:tabs>
          <w:tab w:val="left" w:pos="2685"/>
        </w:tabs>
        <w:spacing w:after="0" w:line="240" w:lineRule="auto"/>
        <w:rPr>
          <w:rFonts w:cs="Times New Roman"/>
          <w:i/>
          <w:sz w:val="24"/>
          <w:szCs w:val="24"/>
        </w:rPr>
      </w:pPr>
      <w:r w:rsidRPr="00420CB5">
        <w:rPr>
          <w:rFonts w:cs="Times New Roman"/>
          <w:sz w:val="24"/>
          <w:szCs w:val="24"/>
        </w:rPr>
        <w:t>“</w:t>
      </w:r>
      <w:r w:rsidR="00EC5F8A" w:rsidRPr="00420CB5">
        <w:rPr>
          <w:rFonts w:cs="Times New Roman"/>
          <w:sz w:val="24"/>
          <w:szCs w:val="24"/>
        </w:rPr>
        <w:t>Overview of Regulatory Requirements: Medical Devices</w:t>
      </w:r>
      <w:r w:rsidRPr="00420CB5">
        <w:rPr>
          <w:rFonts w:cs="Times New Roman"/>
          <w:sz w:val="24"/>
          <w:szCs w:val="24"/>
        </w:rPr>
        <w:t>”  -  A</w:t>
      </w:r>
      <w:r w:rsidR="00EC5F8A" w:rsidRPr="00420CB5">
        <w:rPr>
          <w:rFonts w:cs="Times New Roman"/>
          <w:sz w:val="24"/>
          <w:szCs w:val="24"/>
        </w:rPr>
        <w:t xml:space="preserve"> </w:t>
      </w:r>
      <w:r w:rsidR="00614E18" w:rsidRPr="00420CB5">
        <w:rPr>
          <w:rFonts w:cs="Times New Roman"/>
          <w:sz w:val="24"/>
          <w:szCs w:val="24"/>
        </w:rPr>
        <w:t xml:space="preserve">US- </w:t>
      </w:r>
      <w:r w:rsidR="00EC5F8A" w:rsidRPr="00420CB5">
        <w:rPr>
          <w:rFonts w:cs="Times New Roman"/>
          <w:sz w:val="24"/>
          <w:szCs w:val="24"/>
        </w:rPr>
        <w:t>FDA Video (Video and slides available in Spanish)</w:t>
      </w:r>
      <w:r w:rsidR="008E0A7A" w:rsidRPr="00420CB5">
        <w:rPr>
          <w:rFonts w:cs="Times New Roman"/>
          <w:sz w:val="24"/>
          <w:szCs w:val="24"/>
        </w:rPr>
        <w:t xml:space="preserve"> (</w:t>
      </w:r>
      <w:r w:rsidR="008E0A7A" w:rsidRPr="00420CB5">
        <w:rPr>
          <w:rFonts w:cs="Times New Roman"/>
          <w:i/>
          <w:sz w:val="24"/>
          <w:szCs w:val="24"/>
        </w:rPr>
        <w:t>FDA participation</w:t>
      </w:r>
      <w:r w:rsidRPr="00420CB5">
        <w:rPr>
          <w:rFonts w:cs="Times New Roman"/>
          <w:i/>
          <w:sz w:val="24"/>
          <w:szCs w:val="24"/>
        </w:rPr>
        <w:t xml:space="preserve">, </w:t>
      </w:r>
      <w:r w:rsidR="008E0A7A" w:rsidRPr="00420CB5">
        <w:rPr>
          <w:rFonts w:cs="Times New Roman"/>
          <w:i/>
          <w:sz w:val="24"/>
          <w:szCs w:val="24"/>
        </w:rPr>
        <w:t xml:space="preserve">by WebEx to address questions </w:t>
      </w:r>
      <w:r w:rsidR="00FE5DB8">
        <w:rPr>
          <w:rFonts w:cs="Times New Roman"/>
          <w:i/>
          <w:sz w:val="24"/>
          <w:szCs w:val="24"/>
        </w:rPr>
        <w:t>TBC</w:t>
      </w:r>
      <w:r w:rsidR="008E0A7A" w:rsidRPr="00420CB5">
        <w:rPr>
          <w:rFonts w:cs="Times New Roman"/>
          <w:sz w:val="24"/>
          <w:szCs w:val="24"/>
        </w:rPr>
        <w:t>)</w:t>
      </w:r>
    </w:p>
    <w:p w14:paraId="263FD215" w14:textId="77777777" w:rsidR="00F3439A" w:rsidRPr="00420CB5" w:rsidRDefault="00F3439A" w:rsidP="00F3439A">
      <w:pPr>
        <w:pStyle w:val="ListParagraph"/>
        <w:tabs>
          <w:tab w:val="left" w:pos="2685"/>
        </w:tabs>
        <w:spacing w:after="0" w:line="240" w:lineRule="auto"/>
        <w:ind w:left="2610"/>
        <w:rPr>
          <w:rFonts w:cs="Times New Roman"/>
          <w:i/>
          <w:sz w:val="24"/>
          <w:szCs w:val="24"/>
        </w:rPr>
      </w:pPr>
    </w:p>
    <w:p w14:paraId="796B3D67" w14:textId="77777777" w:rsidR="00751EBB" w:rsidRPr="00CE628A" w:rsidRDefault="00CE628A" w:rsidP="00CE628A">
      <w:pPr>
        <w:pStyle w:val="ListParagraph"/>
        <w:numPr>
          <w:ilvl w:val="0"/>
          <w:numId w:val="6"/>
        </w:numPr>
        <w:tabs>
          <w:tab w:val="left" w:pos="2685"/>
        </w:tabs>
        <w:spacing w:after="0" w:line="240" w:lineRule="auto"/>
        <w:rPr>
          <w:rFonts w:cs="Times New Roman"/>
          <w:i/>
          <w:sz w:val="24"/>
          <w:szCs w:val="24"/>
        </w:rPr>
      </w:pPr>
      <w:r w:rsidRPr="00CE628A">
        <w:rPr>
          <w:rFonts w:cs="Times New Roman"/>
          <w:sz w:val="24"/>
          <w:szCs w:val="24"/>
        </w:rPr>
        <w:t xml:space="preserve">A Case Study:  Implementation of ISO 13485 Medical devices -- Quality management systems -- Requirements for regulatory purposes and Peruvian regulations. </w:t>
      </w:r>
      <w:r w:rsidR="004648EF">
        <w:rPr>
          <w:rFonts w:cs="Times New Roman"/>
          <w:sz w:val="24"/>
          <w:szCs w:val="24"/>
        </w:rPr>
        <w:t xml:space="preserve">Corina Canales, </w:t>
      </w:r>
      <w:r w:rsidRPr="00CE628A">
        <w:rPr>
          <w:rFonts w:cs="Times New Roman"/>
          <w:sz w:val="24"/>
          <w:szCs w:val="24"/>
        </w:rPr>
        <w:t>Tagumedica Co. SA</w:t>
      </w:r>
    </w:p>
    <w:p w14:paraId="221F8717" w14:textId="77777777" w:rsidR="004C2CE2" w:rsidRPr="004C2CE2" w:rsidRDefault="004C2CE2">
      <w:pPr>
        <w:spacing w:after="0" w:line="240" w:lineRule="auto"/>
        <w:rPr>
          <w:rFonts w:eastAsiaTheme="minorHAnsi" w:cs="Times New Roman"/>
          <w:color w:val="1F497D" w:themeColor="text2"/>
          <w:sz w:val="24"/>
          <w:szCs w:val="24"/>
          <w:lang w:eastAsia="en-US"/>
        </w:rPr>
      </w:pPr>
    </w:p>
    <w:p w14:paraId="2E8E3BC6" w14:textId="77777777" w:rsidR="00642572" w:rsidRDefault="0086474D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 w:rsidRPr="004C2CE2">
        <w:rPr>
          <w:rFonts w:eastAsiaTheme="minorHAnsi" w:cs="Times New Roman"/>
          <w:sz w:val="24"/>
          <w:szCs w:val="24"/>
          <w:lang w:eastAsia="en-US"/>
        </w:rPr>
        <w:t>12:30 – 1:45 p.m.</w:t>
      </w:r>
      <w:r w:rsidRPr="004C2CE2">
        <w:rPr>
          <w:rFonts w:eastAsiaTheme="minorHAnsi" w:cs="Times New Roman"/>
          <w:sz w:val="24"/>
          <w:szCs w:val="24"/>
          <w:lang w:eastAsia="en-US"/>
        </w:rPr>
        <w:tab/>
        <w:t>Luncheon</w:t>
      </w:r>
    </w:p>
    <w:p w14:paraId="2197DA2C" w14:textId="77777777" w:rsidR="00642572" w:rsidRDefault="00642572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59998926" w14:textId="77777777" w:rsidR="00642572" w:rsidRDefault="0086474D">
      <w:pPr>
        <w:spacing w:after="0" w:line="240" w:lineRule="auto"/>
        <w:rPr>
          <w:rFonts w:eastAsiaTheme="minorHAnsi" w:cs="Times New Roman"/>
          <w:sz w:val="24"/>
          <w:szCs w:val="24"/>
          <w:u w:val="single"/>
          <w:lang w:eastAsia="en-US"/>
        </w:rPr>
      </w:pPr>
      <w:r w:rsidRPr="00FB6FDF">
        <w:rPr>
          <w:rFonts w:eastAsiaTheme="minorHAnsi" w:cs="Times New Roman"/>
          <w:sz w:val="24"/>
          <w:szCs w:val="24"/>
          <w:lang w:eastAsia="en-US"/>
        </w:rPr>
        <w:t xml:space="preserve">1:45 p.m. – 2:45 p.m. </w:t>
      </w:r>
      <w:r w:rsidRPr="00FB6FDF">
        <w:rPr>
          <w:rFonts w:eastAsiaTheme="minorHAnsi" w:cs="Times New Roman"/>
          <w:sz w:val="24"/>
          <w:szCs w:val="24"/>
          <w:lang w:eastAsia="en-US"/>
        </w:rPr>
        <w:tab/>
      </w:r>
      <w:r w:rsidRPr="004C44FE">
        <w:rPr>
          <w:rFonts w:eastAsiaTheme="minorHAnsi" w:cs="Times New Roman"/>
          <w:b/>
          <w:sz w:val="24"/>
          <w:szCs w:val="24"/>
          <w:u w:val="single"/>
          <w:lang w:eastAsia="en-US"/>
        </w:rPr>
        <w:t>Session 3:</w:t>
      </w:r>
      <w:r w:rsidRPr="00FB6FDF">
        <w:rPr>
          <w:rFonts w:eastAsiaTheme="minorHAnsi" w:cs="Times New Roman"/>
          <w:sz w:val="24"/>
          <w:szCs w:val="24"/>
          <w:u w:val="single"/>
          <w:lang w:eastAsia="en-US"/>
        </w:rPr>
        <w:t xml:space="preserve"> Public Safety and Medical Device Technology</w:t>
      </w:r>
    </w:p>
    <w:p w14:paraId="722F555D" w14:textId="77777777" w:rsidR="00642572" w:rsidRDefault="0086474D">
      <w:pPr>
        <w:spacing w:after="0" w:line="240" w:lineRule="auto"/>
        <w:ind w:left="2160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This session will address safety and health issues and </w:t>
      </w:r>
      <w:r w:rsidRPr="00BE2B0F">
        <w:rPr>
          <w:rFonts w:eastAsiaTheme="minorHAnsi" w:cs="Times New Roman"/>
          <w:sz w:val="24"/>
          <w:szCs w:val="24"/>
          <w:lang w:eastAsia="en-US"/>
        </w:rPr>
        <w:t>standards’ effectiveness</w:t>
      </w:r>
      <w:r w:rsidR="00E10727">
        <w:rPr>
          <w:rFonts w:eastAsiaTheme="minorHAnsi" w:cs="Times New Roman"/>
          <w:sz w:val="24"/>
          <w:szCs w:val="24"/>
          <w:lang w:eastAsia="en-US"/>
        </w:rPr>
        <w:t xml:space="preserve"> in supporting these objectives</w:t>
      </w:r>
    </w:p>
    <w:p w14:paraId="1CEAB378" w14:textId="38E2A1E3" w:rsidR="00642572" w:rsidRDefault="0086474D">
      <w:pPr>
        <w:spacing w:after="0" w:line="240" w:lineRule="auto"/>
        <w:ind w:left="1440" w:firstLine="720"/>
        <w:rPr>
          <w:rFonts w:eastAsiaTheme="minorHAnsi" w:cs="Times New Roman"/>
          <w:color w:val="92D14F"/>
          <w:sz w:val="24"/>
          <w:szCs w:val="24"/>
          <w:lang w:eastAsia="en-US"/>
        </w:rPr>
      </w:pPr>
      <w:r w:rsidRPr="004C44FE">
        <w:rPr>
          <w:rFonts w:eastAsiaTheme="minorHAnsi" w:cs="Times New Roman"/>
          <w:b/>
          <w:sz w:val="24"/>
          <w:szCs w:val="24"/>
          <w:lang w:eastAsia="en-US"/>
        </w:rPr>
        <w:t>Moderator:</w:t>
      </w:r>
      <w:r w:rsidR="00271CA4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  <w:r w:rsidR="000E0CF0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  <w:r w:rsidR="000E0CF0" w:rsidRPr="000E0CF0">
        <w:rPr>
          <w:rFonts w:eastAsiaTheme="minorHAnsi" w:cs="Times New Roman"/>
          <w:sz w:val="24"/>
          <w:szCs w:val="24"/>
          <w:lang w:eastAsia="en-US"/>
        </w:rPr>
        <w:t>INACAL</w:t>
      </w:r>
    </w:p>
    <w:p w14:paraId="72F3BE9C" w14:textId="77777777" w:rsidR="00BE2B0F" w:rsidRDefault="0086474D" w:rsidP="000724AC">
      <w:pPr>
        <w:spacing w:after="0" w:line="240" w:lineRule="auto"/>
        <w:ind w:left="2127"/>
        <w:rPr>
          <w:rFonts w:eastAsiaTheme="minorHAnsi" w:cs="Times New Roman"/>
          <w:sz w:val="24"/>
          <w:szCs w:val="24"/>
          <w:lang w:eastAsia="en-US"/>
        </w:rPr>
      </w:pPr>
      <w:r w:rsidRPr="004C44FE">
        <w:rPr>
          <w:rFonts w:eastAsiaTheme="minorHAnsi" w:cs="Times New Roman"/>
          <w:b/>
          <w:sz w:val="24"/>
          <w:szCs w:val="24"/>
          <w:lang w:eastAsia="en-US"/>
        </w:rPr>
        <w:t>Speakers:</w:t>
      </w:r>
    </w:p>
    <w:p w14:paraId="0BE45379" w14:textId="06A10804" w:rsidR="000724AC" w:rsidRPr="00BE2B0F" w:rsidRDefault="004648EF" w:rsidP="00963BD3">
      <w:pPr>
        <w:pStyle w:val="ListParagraph"/>
        <w:numPr>
          <w:ilvl w:val="0"/>
          <w:numId w:val="6"/>
        </w:numPr>
        <w:spacing w:after="0" w:line="240" w:lineRule="auto"/>
        <w:ind w:left="2268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Quality Control of Medical devices in the National Center of Quality Control, Carlos Huamaní - </w:t>
      </w:r>
      <w:r w:rsidR="00963BD3">
        <w:rPr>
          <w:rFonts w:cs="Times New Roman"/>
          <w:sz w:val="24"/>
          <w:szCs w:val="24"/>
        </w:rPr>
        <w:t>National Center of Quality Control</w:t>
      </w:r>
      <w:r w:rsidR="004047C6">
        <w:rPr>
          <w:rFonts w:cs="Times New Roman"/>
          <w:sz w:val="24"/>
          <w:szCs w:val="24"/>
        </w:rPr>
        <w:t xml:space="preserve"> (CNCC)</w:t>
      </w:r>
      <w:r w:rsidR="00963BD3">
        <w:rPr>
          <w:rFonts w:cs="Times New Roman"/>
          <w:sz w:val="24"/>
          <w:szCs w:val="24"/>
        </w:rPr>
        <w:t>, National Institute of Health</w:t>
      </w:r>
      <w:r w:rsidR="004047C6">
        <w:rPr>
          <w:rFonts w:cs="Times New Roman"/>
          <w:sz w:val="24"/>
          <w:szCs w:val="24"/>
        </w:rPr>
        <w:t xml:space="preserve"> (INS)</w:t>
      </w:r>
    </w:p>
    <w:p w14:paraId="5162F28B" w14:textId="0A8B4839" w:rsidR="00EC5F8A" w:rsidRPr="00FE5DB8" w:rsidRDefault="00EC5F8A" w:rsidP="00D52B02">
      <w:pPr>
        <w:pStyle w:val="ListParagraph"/>
        <w:numPr>
          <w:ilvl w:val="0"/>
          <w:numId w:val="6"/>
        </w:numPr>
        <w:spacing w:after="0" w:line="240" w:lineRule="auto"/>
        <w:ind w:left="2250"/>
        <w:rPr>
          <w:rFonts w:cs="Times New Roman"/>
          <w:sz w:val="24"/>
          <w:szCs w:val="24"/>
        </w:rPr>
      </w:pPr>
      <w:r w:rsidRPr="00FE5DB8">
        <w:rPr>
          <w:rFonts w:cs="Times New Roman"/>
          <w:sz w:val="24"/>
          <w:szCs w:val="24"/>
        </w:rPr>
        <w:lastRenderedPageBreak/>
        <w:t xml:space="preserve">María Isabel Barrios </w:t>
      </w:r>
      <w:r w:rsidRPr="00FE5DB8">
        <w:rPr>
          <w:rFonts w:cs="Times New Roman"/>
          <w:i/>
          <w:sz w:val="24"/>
          <w:szCs w:val="24"/>
        </w:rPr>
        <w:t xml:space="preserve">- </w:t>
      </w:r>
      <w:r w:rsidR="006A67DE" w:rsidRPr="005C0C49">
        <w:rPr>
          <w:rFonts w:cs="Times New Roman"/>
          <w:sz w:val="24"/>
          <w:szCs w:val="24"/>
        </w:rPr>
        <w:t xml:space="preserve">A </w:t>
      </w:r>
      <w:r w:rsidR="00271CA4" w:rsidRPr="005C0C49">
        <w:rPr>
          <w:rFonts w:cs="Times New Roman"/>
          <w:sz w:val="24"/>
          <w:szCs w:val="24"/>
        </w:rPr>
        <w:t xml:space="preserve">brief </w:t>
      </w:r>
      <w:r w:rsidR="006A67DE" w:rsidRPr="005C0C49">
        <w:rPr>
          <w:rFonts w:cs="Times New Roman"/>
          <w:sz w:val="24"/>
          <w:szCs w:val="24"/>
        </w:rPr>
        <w:t xml:space="preserve">review of </w:t>
      </w:r>
      <w:r w:rsidR="008066ED" w:rsidRPr="005C0C49">
        <w:rPr>
          <w:rFonts w:cs="Times New Roman"/>
          <w:sz w:val="24"/>
          <w:szCs w:val="24"/>
        </w:rPr>
        <w:t xml:space="preserve">ASTM International and </w:t>
      </w:r>
      <w:r w:rsidR="006A67DE" w:rsidRPr="005C0C49">
        <w:rPr>
          <w:rFonts w:cs="Times New Roman"/>
          <w:sz w:val="24"/>
          <w:szCs w:val="24"/>
        </w:rPr>
        <w:t>an</w:t>
      </w:r>
      <w:r w:rsidR="006A67DE" w:rsidRPr="00E10727">
        <w:rPr>
          <w:rFonts w:cs="Times New Roman"/>
          <w:sz w:val="24"/>
          <w:szCs w:val="24"/>
        </w:rPr>
        <w:t xml:space="preserve"> introduction to </w:t>
      </w:r>
      <w:r w:rsidRPr="00E10727">
        <w:rPr>
          <w:rFonts w:cs="Times New Roman"/>
          <w:sz w:val="24"/>
          <w:szCs w:val="24"/>
        </w:rPr>
        <w:t xml:space="preserve">the relevance of the Food and Drug Modernization Act of 1997 (Section 204) and the National Technology Transfer and Advancement Act </w:t>
      </w:r>
    </w:p>
    <w:p w14:paraId="5BFF9111" w14:textId="77777777" w:rsidR="00642572" w:rsidRDefault="0086474D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2:45 – 3:15 p.m.</w:t>
      </w:r>
      <w:r>
        <w:rPr>
          <w:rFonts w:eastAsiaTheme="minorHAnsi" w:cs="Times New Roman"/>
          <w:sz w:val="24"/>
          <w:szCs w:val="24"/>
          <w:lang w:eastAsia="en-US"/>
        </w:rPr>
        <w:tab/>
        <w:t xml:space="preserve">Coffee Break </w:t>
      </w:r>
    </w:p>
    <w:p w14:paraId="766D1975" w14:textId="77777777" w:rsidR="00642572" w:rsidRDefault="00642572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52768701" w14:textId="46B29C30" w:rsidR="008066ED" w:rsidRDefault="0086474D">
      <w:pPr>
        <w:spacing w:after="0" w:line="240" w:lineRule="auto"/>
        <w:rPr>
          <w:rFonts w:eastAsiaTheme="minorHAnsi" w:cs="Times New Roman"/>
          <w:sz w:val="24"/>
          <w:szCs w:val="24"/>
          <w:u w:val="single"/>
          <w:lang w:eastAsia="en-US"/>
        </w:rPr>
      </w:pPr>
      <w:r w:rsidRPr="00BE05E5">
        <w:rPr>
          <w:rFonts w:eastAsiaTheme="minorHAnsi" w:cs="Times New Roman"/>
          <w:color w:val="000000" w:themeColor="text1"/>
          <w:sz w:val="24"/>
          <w:szCs w:val="24"/>
          <w:lang w:eastAsia="en-US"/>
        </w:rPr>
        <w:t>3:15 – 4:</w:t>
      </w:r>
      <w:r w:rsidR="009A3BA0" w:rsidRPr="00BE05E5" w:rsidDel="009A3BA0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ins w:id="4" w:author="Soraya Lastra" w:date="2015-10-29T18:22:00Z">
        <w:r w:rsidR="00CF7962" w:rsidRPr="00BE05E5">
          <w:rPr>
            <w:rFonts w:eastAsiaTheme="minorHAnsi" w:cs="Times New Roman"/>
            <w:color w:val="000000" w:themeColor="text1"/>
            <w:sz w:val="24"/>
            <w:szCs w:val="24"/>
            <w:lang w:eastAsia="en-US"/>
          </w:rPr>
          <w:t>30</w:t>
        </w:r>
      </w:ins>
      <w:r w:rsidRPr="00BE05E5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p.m.</w:t>
      </w:r>
      <w:r>
        <w:rPr>
          <w:rFonts w:eastAsiaTheme="minorHAnsi" w:cs="Times New Roman"/>
          <w:sz w:val="24"/>
          <w:szCs w:val="24"/>
          <w:lang w:eastAsia="en-US"/>
        </w:rPr>
        <w:tab/>
      </w:r>
      <w:r w:rsidRPr="004C44FE">
        <w:rPr>
          <w:rFonts w:eastAsiaTheme="minorHAnsi" w:cs="Times New Roman"/>
          <w:b/>
          <w:sz w:val="24"/>
          <w:szCs w:val="24"/>
          <w:u w:val="single"/>
          <w:lang w:eastAsia="en-US"/>
        </w:rPr>
        <w:t>Session 4:</w:t>
      </w:r>
      <w:r>
        <w:rPr>
          <w:rFonts w:eastAsiaTheme="minorHAnsi" w:cs="Times New Roman"/>
          <w:sz w:val="24"/>
          <w:szCs w:val="24"/>
          <w:u w:val="single"/>
          <w:lang w:eastAsia="en-US"/>
        </w:rPr>
        <w:t xml:space="preserve"> Developing </w:t>
      </w:r>
      <w:r w:rsidRPr="008066ED">
        <w:rPr>
          <w:rFonts w:eastAsiaTheme="minorHAnsi" w:cs="Times New Roman"/>
          <w:sz w:val="24"/>
          <w:szCs w:val="24"/>
          <w:u w:val="single"/>
          <w:lang w:eastAsia="en-US"/>
        </w:rPr>
        <w:t>Sustainability</w:t>
      </w:r>
    </w:p>
    <w:p w14:paraId="2826019D" w14:textId="77777777" w:rsidR="00642572" w:rsidRPr="008066ED" w:rsidRDefault="008066ED" w:rsidP="008066ED">
      <w:pPr>
        <w:spacing w:after="0" w:line="240" w:lineRule="auto"/>
        <w:ind w:left="2160"/>
        <w:rPr>
          <w:rFonts w:eastAsiaTheme="minorHAnsi" w:cs="Times New Roman"/>
          <w:sz w:val="24"/>
          <w:szCs w:val="24"/>
          <w:lang w:eastAsia="en-US"/>
        </w:rPr>
      </w:pPr>
      <w:r w:rsidRPr="00B8337B">
        <w:rPr>
          <w:rFonts w:eastAsiaTheme="minorHAnsi" w:cs="Times New Roman"/>
          <w:sz w:val="24"/>
          <w:szCs w:val="24"/>
          <w:lang w:eastAsia="en-US"/>
        </w:rPr>
        <w:t>Regulating medical technology devices as an ongoing process using</w:t>
      </w:r>
      <w:r w:rsidRPr="008066ED">
        <w:rPr>
          <w:rFonts w:eastAsiaTheme="minorHAnsi" w:cs="Times New Roman"/>
          <w:sz w:val="24"/>
          <w:szCs w:val="24"/>
          <w:lang w:eastAsia="en-US"/>
        </w:rPr>
        <w:t xml:space="preserve"> standards</w:t>
      </w:r>
      <w:r w:rsidR="001910B1">
        <w:rPr>
          <w:rFonts w:eastAsiaTheme="minorHAnsi" w:cs="Times New Roman"/>
          <w:sz w:val="24"/>
          <w:szCs w:val="24"/>
          <w:lang w:eastAsia="en-US"/>
        </w:rPr>
        <w:t>.  This session will include</w:t>
      </w:r>
      <w:r w:rsidR="004645BB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8066ED">
        <w:rPr>
          <w:rFonts w:eastAsiaTheme="minorHAnsi" w:cs="Times New Roman"/>
          <w:sz w:val="24"/>
          <w:szCs w:val="24"/>
          <w:lang w:eastAsia="en-US"/>
        </w:rPr>
        <w:t>success stories.</w:t>
      </w:r>
    </w:p>
    <w:p w14:paraId="5518AC1D" w14:textId="1C1AE4AC" w:rsidR="00642572" w:rsidRPr="00420CB5" w:rsidRDefault="0086474D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lang w:eastAsia="en-US"/>
        </w:rPr>
        <w:tab/>
      </w:r>
      <w:r w:rsidRPr="008066ED">
        <w:rPr>
          <w:rFonts w:eastAsiaTheme="minorHAnsi" w:cs="Times New Roman"/>
          <w:b/>
          <w:sz w:val="24"/>
          <w:szCs w:val="24"/>
          <w:lang w:eastAsia="en-US"/>
        </w:rPr>
        <w:t>Moderator</w:t>
      </w:r>
      <w:r w:rsidRPr="00420CB5">
        <w:rPr>
          <w:rFonts w:eastAsiaTheme="minorHAnsi" w:cs="Times New Roman"/>
          <w:b/>
          <w:sz w:val="24"/>
          <w:szCs w:val="24"/>
          <w:lang w:eastAsia="en-US"/>
        </w:rPr>
        <w:t>:</w:t>
      </w:r>
      <w:r w:rsidR="00271CA4" w:rsidRPr="00420CB5">
        <w:rPr>
          <w:rFonts w:eastAsiaTheme="minorHAnsi" w:cs="Times New Roman"/>
          <w:b/>
          <w:sz w:val="24"/>
          <w:szCs w:val="24"/>
          <w:lang w:eastAsia="en-US"/>
        </w:rPr>
        <w:t xml:space="preserve">  </w:t>
      </w:r>
      <w:r w:rsidR="00BD62AB" w:rsidRPr="00420CB5">
        <w:rPr>
          <w:rFonts w:eastAsiaTheme="minorHAnsi" w:cs="Times New Roman"/>
          <w:sz w:val="24"/>
          <w:szCs w:val="24"/>
          <w:lang w:eastAsia="en-US"/>
        </w:rPr>
        <w:t>INACAL</w:t>
      </w:r>
      <w:ins w:id="5" w:author="Soraya Lastra" w:date="2015-10-30T11:16:00Z">
        <w:r w:rsidR="00E44406">
          <w:rPr>
            <w:rFonts w:eastAsiaTheme="minorHAnsi" w:cs="Times New Roman"/>
            <w:sz w:val="24"/>
            <w:szCs w:val="24"/>
            <w:lang w:eastAsia="en-US"/>
          </w:rPr>
          <w:t xml:space="preserve"> – Rosario Uría</w:t>
        </w:r>
      </w:ins>
    </w:p>
    <w:p w14:paraId="2E8FCAB3" w14:textId="094567FA" w:rsidR="00A5631D" w:rsidRDefault="0086474D" w:rsidP="00A5631D">
      <w:pPr>
        <w:pStyle w:val="ListParagraph"/>
        <w:spacing w:after="0" w:line="240" w:lineRule="auto"/>
        <w:ind w:left="2160"/>
        <w:rPr>
          <w:rFonts w:cs="Times New Roman"/>
          <w:sz w:val="24"/>
          <w:szCs w:val="24"/>
        </w:rPr>
      </w:pPr>
      <w:r w:rsidRPr="008066ED">
        <w:rPr>
          <w:rFonts w:cs="Times New Roman"/>
          <w:b/>
          <w:sz w:val="24"/>
          <w:szCs w:val="24"/>
        </w:rPr>
        <w:t>Speaker</w:t>
      </w:r>
      <w:r w:rsidR="00FB09C1" w:rsidRPr="008066ED">
        <w:rPr>
          <w:rFonts w:cs="Times New Roman"/>
          <w:b/>
          <w:sz w:val="24"/>
          <w:szCs w:val="24"/>
        </w:rPr>
        <w:t>s</w:t>
      </w:r>
      <w:r w:rsidRPr="00420CB5">
        <w:rPr>
          <w:rFonts w:cs="Times New Roman"/>
          <w:b/>
          <w:sz w:val="24"/>
          <w:szCs w:val="24"/>
        </w:rPr>
        <w:t>:</w:t>
      </w:r>
      <w:r w:rsidR="00271CA4" w:rsidRPr="00420CB5">
        <w:rPr>
          <w:rFonts w:cs="Times New Roman"/>
          <w:b/>
          <w:sz w:val="24"/>
          <w:szCs w:val="24"/>
        </w:rPr>
        <w:t xml:space="preserve">  </w:t>
      </w:r>
      <w:r w:rsidR="00FB09C1" w:rsidRPr="008066ED">
        <w:rPr>
          <w:rFonts w:cs="Times New Roman"/>
          <w:sz w:val="24"/>
          <w:szCs w:val="24"/>
        </w:rPr>
        <w:t>Peru</w:t>
      </w:r>
      <w:r w:rsidR="00FB09C1" w:rsidRPr="00420CB5">
        <w:rPr>
          <w:rFonts w:cs="Times New Roman"/>
          <w:sz w:val="24"/>
          <w:szCs w:val="24"/>
        </w:rPr>
        <w:t xml:space="preserve"> and </w:t>
      </w:r>
      <w:r w:rsidR="009C30D7" w:rsidRPr="00420CB5">
        <w:rPr>
          <w:rFonts w:cs="Times New Roman"/>
          <w:sz w:val="24"/>
          <w:szCs w:val="24"/>
        </w:rPr>
        <w:t>U</w:t>
      </w:r>
      <w:r w:rsidR="00FB09C1" w:rsidRPr="00420CB5">
        <w:rPr>
          <w:rFonts w:cs="Times New Roman"/>
          <w:sz w:val="24"/>
          <w:szCs w:val="24"/>
        </w:rPr>
        <w:t>S</w:t>
      </w:r>
      <w:r w:rsidR="00271CA4" w:rsidRPr="00420CB5">
        <w:rPr>
          <w:rFonts w:cs="Times New Roman"/>
          <w:sz w:val="24"/>
          <w:szCs w:val="24"/>
        </w:rPr>
        <w:t xml:space="preserve"> </w:t>
      </w:r>
      <w:r w:rsidR="001A0C46" w:rsidRPr="00420CB5">
        <w:rPr>
          <w:rFonts w:cs="Times New Roman"/>
          <w:sz w:val="24"/>
          <w:szCs w:val="24"/>
        </w:rPr>
        <w:t>(</w:t>
      </w:r>
      <w:r w:rsidR="001A0C46" w:rsidRPr="008066ED">
        <w:rPr>
          <w:rFonts w:cs="Times New Roman"/>
          <w:sz w:val="24"/>
          <w:szCs w:val="24"/>
        </w:rPr>
        <w:t>brief</w:t>
      </w:r>
      <w:r w:rsidR="00271CA4">
        <w:rPr>
          <w:rFonts w:cs="Times New Roman"/>
          <w:sz w:val="24"/>
          <w:szCs w:val="24"/>
        </w:rPr>
        <w:t xml:space="preserve"> </w:t>
      </w:r>
      <w:r w:rsidR="001A0C46" w:rsidRPr="008066ED">
        <w:rPr>
          <w:rFonts w:cs="Times New Roman"/>
          <w:sz w:val="24"/>
          <w:szCs w:val="24"/>
        </w:rPr>
        <w:t>presentations</w:t>
      </w:r>
      <w:r w:rsidR="00271CA4">
        <w:rPr>
          <w:rFonts w:cs="Times New Roman"/>
          <w:sz w:val="24"/>
          <w:szCs w:val="24"/>
        </w:rPr>
        <w:t xml:space="preserve"> </w:t>
      </w:r>
      <w:r w:rsidR="001A0C46" w:rsidRPr="008066ED">
        <w:rPr>
          <w:rFonts w:cs="Times New Roman"/>
          <w:sz w:val="24"/>
          <w:szCs w:val="24"/>
        </w:rPr>
        <w:t>then discussion</w:t>
      </w:r>
      <w:r w:rsidR="009C30D7" w:rsidRPr="00420CB5">
        <w:rPr>
          <w:rFonts w:cs="Times New Roman"/>
          <w:sz w:val="24"/>
          <w:szCs w:val="24"/>
        </w:rPr>
        <w:t>, Q &amp; A)</w:t>
      </w:r>
    </w:p>
    <w:p w14:paraId="5D5FF9A9" w14:textId="6ABD26C4" w:rsidR="001A0C46" w:rsidRPr="00B305E8" w:rsidRDefault="00B305E8" w:rsidP="00B305E8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4047C6">
        <w:rPr>
          <w:rFonts w:cs="Times New Roman"/>
          <w:sz w:val="24"/>
          <w:szCs w:val="24"/>
        </w:rPr>
        <w:t>Opportunity of using technical standards in public purchases throug</w:t>
      </w:r>
      <w:r>
        <w:rPr>
          <w:rFonts w:cs="Times New Roman"/>
          <w:sz w:val="24"/>
          <w:szCs w:val="24"/>
        </w:rPr>
        <w:t>h</w:t>
      </w:r>
      <w:r w:rsidRPr="004047C6">
        <w:rPr>
          <w:rFonts w:cs="Times New Roman"/>
          <w:sz w:val="24"/>
          <w:szCs w:val="24"/>
        </w:rPr>
        <w:t xml:space="preserve"> </w:t>
      </w:r>
      <w:r w:rsidRPr="00B305E8">
        <w:rPr>
          <w:rFonts w:cs="Times New Roman"/>
          <w:sz w:val="24"/>
          <w:szCs w:val="24"/>
        </w:rPr>
        <w:t>reverse auction</w:t>
      </w:r>
      <w:r>
        <w:rPr>
          <w:rFonts w:cs="Times New Roman"/>
          <w:sz w:val="24"/>
          <w:szCs w:val="24"/>
        </w:rPr>
        <w:t>,</w:t>
      </w:r>
      <w:r w:rsidRPr="00B305E8">
        <w:rPr>
          <w:rFonts w:cs="Times New Roman"/>
          <w:sz w:val="24"/>
          <w:szCs w:val="24"/>
        </w:rPr>
        <w:t xml:space="preserve"> </w:t>
      </w:r>
      <w:r w:rsidR="005C7F48" w:rsidRPr="004047C6">
        <w:rPr>
          <w:rFonts w:cs="Times New Roman"/>
          <w:sz w:val="24"/>
          <w:szCs w:val="24"/>
        </w:rPr>
        <w:t>Jan Karlo Zavalaga,</w:t>
      </w:r>
      <w:r w:rsidR="005C7F48" w:rsidRPr="00B305E8">
        <w:rPr>
          <w:rFonts w:ascii="Microsoft Sans Serif" w:hAnsi="Microsoft Sans Serif" w:cs="Microsoft Sans Serif"/>
        </w:rPr>
        <w:t xml:space="preserve"> </w:t>
      </w:r>
      <w:r w:rsidR="005C7F48" w:rsidRPr="00B305E8">
        <w:rPr>
          <w:rFonts w:cs="Times New Roman"/>
          <w:sz w:val="24"/>
          <w:szCs w:val="24"/>
        </w:rPr>
        <w:t xml:space="preserve">Sub Directorate of Special Process - </w:t>
      </w:r>
      <w:r w:rsidR="001A0C46" w:rsidRPr="00B305E8">
        <w:rPr>
          <w:rFonts w:cs="Times New Roman"/>
          <w:sz w:val="24"/>
          <w:szCs w:val="24"/>
        </w:rPr>
        <w:t>Supervisor</w:t>
      </w:r>
      <w:r w:rsidR="00A5631D" w:rsidRPr="00B305E8">
        <w:rPr>
          <w:rFonts w:cs="Times New Roman"/>
          <w:sz w:val="24"/>
          <w:szCs w:val="24"/>
        </w:rPr>
        <w:t>y</w:t>
      </w:r>
      <w:r w:rsidR="001A0C46" w:rsidRPr="00B305E8">
        <w:rPr>
          <w:rFonts w:cs="Times New Roman"/>
          <w:sz w:val="24"/>
          <w:szCs w:val="24"/>
        </w:rPr>
        <w:t xml:space="preserve"> Body of the State</w:t>
      </w:r>
      <w:r w:rsidR="005C7F48" w:rsidRPr="00B305E8">
        <w:rPr>
          <w:rFonts w:cs="Times New Roman"/>
          <w:sz w:val="24"/>
          <w:szCs w:val="24"/>
        </w:rPr>
        <w:t xml:space="preserve"> </w:t>
      </w:r>
      <w:r w:rsidR="001A0C46" w:rsidRPr="00B305E8">
        <w:rPr>
          <w:rFonts w:cs="Times New Roman"/>
          <w:sz w:val="24"/>
          <w:szCs w:val="24"/>
        </w:rPr>
        <w:t>Peru</w:t>
      </w:r>
      <w:r w:rsidR="005C7F48" w:rsidRPr="00B305E8">
        <w:rPr>
          <w:rFonts w:cs="Times New Roman"/>
          <w:sz w:val="24"/>
          <w:szCs w:val="24"/>
        </w:rPr>
        <w:t xml:space="preserve"> representative</w:t>
      </w:r>
      <w:r w:rsidR="004047C6">
        <w:rPr>
          <w:rFonts w:cs="Times New Roman"/>
          <w:sz w:val="24"/>
          <w:szCs w:val="24"/>
        </w:rPr>
        <w:t xml:space="preserve"> (OSCE)</w:t>
      </w:r>
      <w:r w:rsidR="001A0C46" w:rsidRPr="00B305E8">
        <w:rPr>
          <w:rFonts w:cs="Times New Roman"/>
          <w:sz w:val="24"/>
          <w:szCs w:val="24"/>
        </w:rPr>
        <w:t>,</w:t>
      </w:r>
    </w:p>
    <w:p w14:paraId="6A1F67EB" w14:textId="60C52DB7" w:rsidR="00613C32" w:rsidRDefault="00613C32" w:rsidP="00613C3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How ASTM Standards and the </w:t>
      </w:r>
      <w:r w:rsidR="00A76B92">
        <w:rPr>
          <w:rFonts w:cs="Times New Roman"/>
          <w:sz w:val="24"/>
          <w:szCs w:val="24"/>
        </w:rPr>
        <w:t xml:space="preserve">ASTM/INACAL </w:t>
      </w:r>
      <w:r w:rsidRPr="00613C32">
        <w:rPr>
          <w:rFonts w:cs="Times New Roman"/>
          <w:sz w:val="24"/>
          <w:szCs w:val="24"/>
        </w:rPr>
        <w:t xml:space="preserve">Memorandum of Understanding </w:t>
      </w:r>
      <w:r w:rsidR="00A76B92">
        <w:rPr>
          <w:rFonts w:cs="Times New Roman"/>
          <w:sz w:val="24"/>
          <w:szCs w:val="24"/>
        </w:rPr>
        <w:t>Support the Ongoing Process of Regulating Medical Technology</w:t>
      </w:r>
      <w:r w:rsidRPr="00613C32">
        <w:rPr>
          <w:rFonts w:cs="Times New Roman"/>
          <w:sz w:val="24"/>
          <w:szCs w:val="24"/>
        </w:rPr>
        <w:t xml:space="preserve"> </w:t>
      </w:r>
      <w:r w:rsidR="00E471F4">
        <w:rPr>
          <w:rFonts w:cs="Times New Roman"/>
          <w:sz w:val="24"/>
          <w:szCs w:val="24"/>
        </w:rPr>
        <w:t>Devices</w:t>
      </w:r>
      <w:r w:rsidRPr="00613C32">
        <w:rPr>
          <w:rFonts w:cs="Times New Roman"/>
          <w:sz w:val="24"/>
          <w:szCs w:val="24"/>
        </w:rPr>
        <w:t xml:space="preserve">– María Isabel Barrios </w:t>
      </w:r>
    </w:p>
    <w:p w14:paraId="17051020" w14:textId="275397C7" w:rsidR="003A4E7D" w:rsidRPr="00420CB5" w:rsidRDefault="00613C32" w:rsidP="00613C32">
      <w:pPr>
        <w:pStyle w:val="ListParagraph"/>
        <w:spacing w:after="0" w:line="240" w:lineRule="auto"/>
        <w:ind w:left="26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</w:t>
      </w:r>
      <w:r w:rsidR="00A76B92" w:rsidRPr="00A76B92">
        <w:rPr>
          <w:rFonts w:cs="Times New Roman"/>
          <w:i/>
          <w:sz w:val="24"/>
          <w:szCs w:val="24"/>
        </w:rPr>
        <w:t>The presentation will be</w:t>
      </w:r>
      <w:r w:rsidR="00A76B92">
        <w:rPr>
          <w:rFonts w:cs="Times New Roman"/>
          <w:sz w:val="24"/>
          <w:szCs w:val="24"/>
        </w:rPr>
        <w:t xml:space="preserve"> s</w:t>
      </w:r>
      <w:r w:rsidRPr="00613C32">
        <w:rPr>
          <w:rFonts w:cs="Times New Roman"/>
          <w:i/>
          <w:sz w:val="24"/>
          <w:szCs w:val="24"/>
        </w:rPr>
        <w:t>upplemented by</w:t>
      </w:r>
      <w:r>
        <w:rPr>
          <w:rFonts w:cs="Times New Roman"/>
          <w:sz w:val="24"/>
          <w:szCs w:val="24"/>
        </w:rPr>
        <w:t xml:space="preserve"> </w:t>
      </w:r>
      <w:r w:rsidRPr="00613C32">
        <w:rPr>
          <w:rFonts w:cs="Times New Roman"/>
          <w:i/>
          <w:sz w:val="24"/>
          <w:szCs w:val="24"/>
        </w:rPr>
        <w:t xml:space="preserve">comments </w:t>
      </w:r>
      <w:r>
        <w:rPr>
          <w:rFonts w:cs="Times New Roman"/>
          <w:i/>
          <w:sz w:val="24"/>
          <w:szCs w:val="24"/>
        </w:rPr>
        <w:t>from</w:t>
      </w:r>
      <w:r w:rsidRPr="00613C32">
        <w:rPr>
          <w:rFonts w:cs="Times New Roman"/>
          <w:i/>
          <w:sz w:val="24"/>
          <w:szCs w:val="24"/>
        </w:rPr>
        <w:t xml:space="preserve"> ASTM members Ken St. John and Ken Perry who will</w:t>
      </w:r>
      <w:r w:rsidR="00FE5DB8" w:rsidRPr="00613C32">
        <w:rPr>
          <w:rFonts w:cs="Times New Roman"/>
          <w:i/>
          <w:sz w:val="24"/>
          <w:szCs w:val="24"/>
        </w:rPr>
        <w:t xml:space="preserve"> share their </w:t>
      </w:r>
      <w:r>
        <w:rPr>
          <w:rFonts w:cs="Times New Roman"/>
          <w:i/>
          <w:sz w:val="24"/>
          <w:szCs w:val="24"/>
        </w:rPr>
        <w:t xml:space="preserve">views/experiences on how </w:t>
      </w:r>
      <w:r w:rsidR="00EC5F8A" w:rsidRPr="00613C32">
        <w:rPr>
          <w:rFonts w:cs="Times New Roman"/>
          <w:i/>
          <w:sz w:val="24"/>
          <w:szCs w:val="24"/>
        </w:rPr>
        <w:t xml:space="preserve">private sector </w:t>
      </w:r>
      <w:r w:rsidRPr="00613C32">
        <w:rPr>
          <w:rFonts w:cs="Times New Roman"/>
          <w:i/>
          <w:sz w:val="24"/>
          <w:szCs w:val="24"/>
        </w:rPr>
        <w:t>standards support the</w:t>
      </w:r>
      <w:r w:rsidR="008066ED" w:rsidRPr="00613C32">
        <w:rPr>
          <w:rFonts w:cs="Times New Roman"/>
          <w:i/>
          <w:sz w:val="24"/>
          <w:szCs w:val="24"/>
        </w:rPr>
        <w:t xml:space="preserve"> FDA</w:t>
      </w:r>
      <w:r>
        <w:rPr>
          <w:rFonts w:cs="Times New Roman"/>
          <w:i/>
          <w:sz w:val="24"/>
          <w:szCs w:val="24"/>
        </w:rPr>
        <w:t>’s regulatory role and objectives while enabling the private sector to incorporate innovation into regulation</w:t>
      </w:r>
      <w:r>
        <w:rPr>
          <w:rFonts w:cs="Times New Roman"/>
          <w:sz w:val="24"/>
          <w:szCs w:val="24"/>
        </w:rPr>
        <w:t>]</w:t>
      </w:r>
      <w:r w:rsidR="00614E18" w:rsidRPr="00420CB5">
        <w:rPr>
          <w:rFonts w:cs="Times New Roman"/>
          <w:sz w:val="24"/>
          <w:szCs w:val="24"/>
        </w:rPr>
        <w:t>.</w:t>
      </w:r>
    </w:p>
    <w:p w14:paraId="38484C8E" w14:textId="77777777" w:rsidR="00642572" w:rsidRPr="002C6D6F" w:rsidRDefault="00642572">
      <w:pPr>
        <w:spacing w:after="0" w:line="240" w:lineRule="auto"/>
        <w:rPr>
          <w:rFonts w:eastAsiaTheme="minorHAnsi" w:cs="Times New Roman"/>
          <w:color w:val="1F497D" w:themeColor="text2"/>
          <w:sz w:val="24"/>
          <w:szCs w:val="24"/>
          <w:lang w:eastAsia="en-US"/>
        </w:rPr>
      </w:pPr>
    </w:p>
    <w:p w14:paraId="48ADAE84" w14:textId="15304813" w:rsidR="00642572" w:rsidRDefault="00614E18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4:</w:t>
      </w:r>
      <w:r w:rsidR="00C06480">
        <w:rPr>
          <w:rFonts w:eastAsiaTheme="minorHAnsi" w:cs="Times New Roman"/>
          <w:sz w:val="24"/>
          <w:szCs w:val="24"/>
          <w:lang w:eastAsia="en-US"/>
        </w:rPr>
        <w:t>30</w:t>
      </w:r>
      <w:r>
        <w:rPr>
          <w:rFonts w:eastAsiaTheme="minorHAnsi" w:cs="Times New Roman"/>
          <w:sz w:val="24"/>
          <w:szCs w:val="24"/>
          <w:lang w:eastAsia="en-US"/>
        </w:rPr>
        <w:t xml:space="preserve"> p.m.   </w:t>
      </w:r>
      <w:r w:rsidR="0086474D"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lang w:eastAsia="en-US"/>
        </w:rPr>
        <w:tab/>
      </w:r>
      <w:r w:rsidR="0086474D">
        <w:rPr>
          <w:rFonts w:eastAsiaTheme="minorHAnsi" w:cs="Times New Roman"/>
          <w:sz w:val="24"/>
          <w:szCs w:val="24"/>
          <w:lang w:eastAsia="en-US"/>
        </w:rPr>
        <w:t xml:space="preserve">Day One </w:t>
      </w:r>
      <w:r>
        <w:rPr>
          <w:rFonts w:eastAsiaTheme="minorHAnsi" w:cs="Times New Roman"/>
          <w:sz w:val="24"/>
          <w:szCs w:val="24"/>
          <w:lang w:eastAsia="en-US"/>
        </w:rPr>
        <w:t>Regulation-related Conclusions</w:t>
      </w:r>
    </w:p>
    <w:p w14:paraId="4A0CCA01" w14:textId="11EA17E6" w:rsidR="00642572" w:rsidRDefault="0086474D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lang w:eastAsia="en-US"/>
        </w:rPr>
        <w:tab/>
        <w:t>IN</w:t>
      </w:r>
      <w:r w:rsidR="00FB09C1">
        <w:rPr>
          <w:rFonts w:eastAsiaTheme="minorHAnsi" w:cs="Times New Roman"/>
          <w:sz w:val="24"/>
          <w:szCs w:val="24"/>
          <w:lang w:eastAsia="en-US"/>
        </w:rPr>
        <w:t>ACAL</w:t>
      </w:r>
    </w:p>
    <w:p w14:paraId="67AE7036" w14:textId="77777777" w:rsidR="00642572" w:rsidRDefault="00642572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2A13BE61" w14:textId="3D914ACF" w:rsidR="00642572" w:rsidRDefault="0086474D">
      <w:pPr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4:</w:t>
      </w:r>
      <w:r w:rsidR="00C06480">
        <w:rPr>
          <w:rFonts w:eastAsiaTheme="minorHAnsi" w:cs="Times New Roman"/>
          <w:sz w:val="24"/>
          <w:szCs w:val="24"/>
          <w:lang w:eastAsia="en-US"/>
        </w:rPr>
        <w:t>45</w:t>
      </w:r>
      <w:r>
        <w:rPr>
          <w:rFonts w:eastAsiaTheme="minorHAnsi" w:cs="Times New Roman"/>
          <w:sz w:val="24"/>
          <w:szCs w:val="24"/>
          <w:lang w:eastAsia="en-US"/>
        </w:rPr>
        <w:t xml:space="preserve"> p.m. </w:t>
      </w:r>
      <w:r>
        <w:rPr>
          <w:rFonts w:eastAsiaTheme="minorHAnsi" w:cs="Times New Roman"/>
          <w:sz w:val="24"/>
          <w:szCs w:val="24"/>
          <w:lang w:eastAsia="en-US"/>
        </w:rPr>
        <w:tab/>
      </w:r>
      <w:r>
        <w:rPr>
          <w:rFonts w:eastAsiaTheme="minorHAnsi" w:cs="Times New Roman"/>
          <w:sz w:val="24"/>
          <w:szCs w:val="24"/>
          <w:lang w:eastAsia="en-US"/>
        </w:rPr>
        <w:tab/>
        <w:t>Adjourn</w:t>
      </w:r>
    </w:p>
    <w:p w14:paraId="527B6541" w14:textId="77777777" w:rsidR="00642572" w:rsidRDefault="00642572">
      <w:pPr>
        <w:rPr>
          <w:rFonts w:eastAsiaTheme="minorHAnsi" w:cs="Times New Roman"/>
          <w:sz w:val="24"/>
          <w:szCs w:val="24"/>
          <w:lang w:eastAsia="en-US"/>
        </w:rPr>
      </w:pPr>
    </w:p>
    <w:p w14:paraId="62E85C88" w14:textId="77777777" w:rsidR="00642572" w:rsidRPr="00B8337B" w:rsidRDefault="0086474D" w:rsidP="00AE6D65">
      <w:pPr>
        <w:ind w:left="2160" w:hanging="2160"/>
        <w:rPr>
          <w:rFonts w:cs="Times New Roman"/>
          <w:b/>
          <w:color w:val="0070C0"/>
          <w:sz w:val="28"/>
          <w:szCs w:val="28"/>
        </w:rPr>
      </w:pPr>
      <w:r w:rsidRPr="000564BF">
        <w:rPr>
          <w:rFonts w:cs="Times New Roman"/>
          <w:b/>
          <w:color w:val="0070C0"/>
          <w:sz w:val="28"/>
          <w:szCs w:val="28"/>
        </w:rPr>
        <w:t>Day 2</w:t>
      </w:r>
      <w:r w:rsidRPr="000564BF">
        <w:rPr>
          <w:rFonts w:cs="Times New Roman"/>
          <w:b/>
          <w:color w:val="0070C0"/>
          <w:sz w:val="28"/>
          <w:szCs w:val="28"/>
        </w:rPr>
        <w:tab/>
        <w:t xml:space="preserve">Medical Device Standards:  </w:t>
      </w:r>
      <w:r w:rsidR="00F25C23">
        <w:rPr>
          <w:rFonts w:cs="Times New Roman"/>
          <w:b/>
          <w:color w:val="0070C0"/>
          <w:sz w:val="28"/>
          <w:szCs w:val="28"/>
        </w:rPr>
        <w:t xml:space="preserve">Overview </w:t>
      </w:r>
      <w:r w:rsidR="00AE6D65">
        <w:rPr>
          <w:rFonts w:cs="Times New Roman"/>
          <w:b/>
          <w:color w:val="0070C0"/>
          <w:sz w:val="28"/>
          <w:szCs w:val="28"/>
        </w:rPr>
        <w:t xml:space="preserve">of Committee </w:t>
      </w:r>
      <w:r w:rsidR="00F25C23">
        <w:rPr>
          <w:rFonts w:cs="Times New Roman"/>
          <w:b/>
          <w:color w:val="0070C0"/>
          <w:sz w:val="28"/>
          <w:szCs w:val="28"/>
        </w:rPr>
        <w:t xml:space="preserve">and </w:t>
      </w:r>
      <w:r w:rsidR="00AE6D65">
        <w:rPr>
          <w:rFonts w:cs="Times New Roman"/>
          <w:b/>
          <w:color w:val="0070C0"/>
          <w:sz w:val="28"/>
          <w:szCs w:val="28"/>
        </w:rPr>
        <w:t xml:space="preserve">  </w:t>
      </w:r>
      <w:r w:rsidRPr="000564BF">
        <w:rPr>
          <w:rFonts w:cs="Times New Roman"/>
          <w:b/>
          <w:color w:val="0070C0"/>
          <w:sz w:val="28"/>
          <w:szCs w:val="28"/>
        </w:rPr>
        <w:t xml:space="preserve">Technical </w:t>
      </w:r>
      <w:r w:rsidR="00F25C23">
        <w:rPr>
          <w:rFonts w:cs="Times New Roman"/>
          <w:b/>
          <w:color w:val="0070C0"/>
          <w:sz w:val="28"/>
          <w:szCs w:val="28"/>
        </w:rPr>
        <w:t>Training</w:t>
      </w:r>
      <w:r w:rsidR="0075177E">
        <w:rPr>
          <w:rFonts w:cs="Times New Roman"/>
          <w:b/>
          <w:color w:val="0070C0"/>
          <w:sz w:val="28"/>
          <w:szCs w:val="28"/>
        </w:rPr>
        <w:t>-Biocompatibility</w:t>
      </w:r>
      <w:r w:rsidRPr="000564BF">
        <w:rPr>
          <w:rFonts w:cs="Times New Roman"/>
          <w:b/>
          <w:color w:val="0070C0"/>
          <w:sz w:val="28"/>
          <w:szCs w:val="28"/>
        </w:rPr>
        <w:t xml:space="preserve"> Test Methods</w:t>
      </w:r>
    </w:p>
    <w:p w14:paraId="0732B928" w14:textId="10E73BB4" w:rsidR="00642572" w:rsidRDefault="0086474D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8:</w:t>
      </w:r>
      <w:r w:rsidR="007C7B3A">
        <w:rPr>
          <w:rFonts w:cs="Times New Roman"/>
          <w:sz w:val="24"/>
          <w:szCs w:val="24"/>
        </w:rPr>
        <w:t>30</w:t>
      </w:r>
      <w:r>
        <w:rPr>
          <w:rFonts w:cs="Times New Roman"/>
          <w:sz w:val="24"/>
          <w:szCs w:val="24"/>
        </w:rPr>
        <w:t xml:space="preserve"> a.m.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Registration </w:t>
      </w:r>
    </w:p>
    <w:p w14:paraId="3FF5EEA6" w14:textId="77777777" w:rsidR="00642572" w:rsidRDefault="00642572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58D13C35" w14:textId="77777777" w:rsidR="00642572" w:rsidRDefault="007C7B3A">
      <w:pPr>
        <w:pStyle w:val="Plai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9</w:t>
      </w:r>
      <w:r w:rsidR="0086474D">
        <w:rPr>
          <w:rFonts w:asciiTheme="minorHAnsi" w:hAnsiTheme="minorHAnsi" w:cs="Times New Roman"/>
          <w:sz w:val="24"/>
          <w:szCs w:val="24"/>
        </w:rPr>
        <w:t>:</w:t>
      </w:r>
      <w:r>
        <w:rPr>
          <w:rFonts w:asciiTheme="minorHAnsi" w:hAnsiTheme="minorHAnsi" w:cs="Times New Roman"/>
          <w:sz w:val="24"/>
          <w:szCs w:val="24"/>
        </w:rPr>
        <w:t xml:space="preserve"> 00</w:t>
      </w:r>
      <w:r w:rsidR="0086474D">
        <w:rPr>
          <w:rFonts w:asciiTheme="minorHAnsi" w:hAnsiTheme="minorHAnsi" w:cs="Times New Roman"/>
          <w:sz w:val="24"/>
          <w:szCs w:val="24"/>
        </w:rPr>
        <w:t xml:space="preserve"> a.m. </w:t>
      </w:r>
      <w:r w:rsidR="0086474D">
        <w:rPr>
          <w:rFonts w:asciiTheme="minorHAnsi" w:hAnsiTheme="minorHAnsi" w:cs="Times New Roman"/>
          <w:sz w:val="24"/>
          <w:szCs w:val="24"/>
        </w:rPr>
        <w:tab/>
      </w:r>
      <w:r w:rsidR="0086474D">
        <w:rPr>
          <w:rFonts w:asciiTheme="minorHAnsi" w:hAnsiTheme="minorHAnsi" w:cs="Times New Roman"/>
          <w:sz w:val="24"/>
          <w:szCs w:val="24"/>
        </w:rPr>
        <w:tab/>
        <w:t>Logistical Announcements –IN</w:t>
      </w:r>
      <w:r w:rsidR="00FB09C1">
        <w:rPr>
          <w:rFonts w:asciiTheme="minorHAnsi" w:hAnsiTheme="minorHAnsi" w:cs="Times New Roman"/>
          <w:sz w:val="24"/>
          <w:szCs w:val="24"/>
        </w:rPr>
        <w:t>ACAL</w:t>
      </w:r>
      <w:r w:rsidR="0086474D">
        <w:rPr>
          <w:rFonts w:asciiTheme="minorHAnsi" w:hAnsiTheme="minorHAnsi" w:cs="Times New Roman"/>
          <w:sz w:val="24"/>
          <w:szCs w:val="24"/>
        </w:rPr>
        <w:t xml:space="preserve">  </w:t>
      </w:r>
    </w:p>
    <w:p w14:paraId="6DFF984A" w14:textId="77777777" w:rsidR="00642572" w:rsidRDefault="00642572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01824353" w14:textId="77777777" w:rsidR="00642572" w:rsidRDefault="0086474D">
      <w:pPr>
        <w:pStyle w:val="PlainText"/>
        <w:ind w:left="2127" w:hanging="2127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9:</w:t>
      </w:r>
      <w:r w:rsidR="007C7B3A">
        <w:rPr>
          <w:rFonts w:asciiTheme="minorHAnsi" w:hAnsiTheme="minorHAnsi" w:cs="Times New Roman"/>
          <w:sz w:val="24"/>
          <w:szCs w:val="24"/>
        </w:rPr>
        <w:t>15</w:t>
      </w:r>
      <w:r>
        <w:rPr>
          <w:rFonts w:asciiTheme="minorHAnsi" w:hAnsiTheme="minorHAnsi" w:cs="Times New Roman"/>
          <w:sz w:val="24"/>
          <w:szCs w:val="24"/>
        </w:rPr>
        <w:t xml:space="preserve"> – 10:</w:t>
      </w:r>
      <w:r w:rsidR="007C7B3A">
        <w:rPr>
          <w:rFonts w:asciiTheme="minorHAnsi" w:hAnsiTheme="minorHAnsi" w:cs="Times New Roman"/>
          <w:sz w:val="24"/>
          <w:szCs w:val="24"/>
        </w:rPr>
        <w:t>15</w:t>
      </w:r>
      <w:r>
        <w:rPr>
          <w:rFonts w:asciiTheme="minorHAnsi" w:hAnsiTheme="minorHAnsi" w:cs="Times New Roman"/>
          <w:sz w:val="24"/>
          <w:szCs w:val="24"/>
        </w:rPr>
        <w:t xml:space="preserve"> a.m. </w:t>
      </w:r>
      <w:r>
        <w:rPr>
          <w:rFonts w:asciiTheme="minorHAnsi" w:hAnsiTheme="minorHAnsi" w:cs="Times New Roman"/>
          <w:sz w:val="24"/>
          <w:szCs w:val="24"/>
        </w:rPr>
        <w:tab/>
      </w:r>
      <w:r w:rsidRPr="00F25C23">
        <w:rPr>
          <w:rFonts w:asciiTheme="minorHAnsi" w:hAnsiTheme="minorHAnsi" w:cs="Times New Roman"/>
          <w:b/>
          <w:sz w:val="24"/>
          <w:szCs w:val="24"/>
          <w:u w:val="single"/>
        </w:rPr>
        <w:t>Session 1:</w:t>
      </w:r>
      <w:r>
        <w:rPr>
          <w:rFonts w:asciiTheme="minorHAnsi" w:hAnsiTheme="minorHAnsi" w:cs="Times New Roman"/>
          <w:sz w:val="24"/>
          <w:szCs w:val="24"/>
          <w:u w:val="single"/>
        </w:rPr>
        <w:t xml:space="preserve"> ASTM Background and Resources- </w:t>
      </w:r>
    </w:p>
    <w:p w14:paraId="7D5D851D" w14:textId="77777777" w:rsidR="00642572" w:rsidRPr="00B8337B" w:rsidRDefault="0086474D" w:rsidP="00A5631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8337B">
        <w:rPr>
          <w:sz w:val="24"/>
          <w:szCs w:val="24"/>
        </w:rPr>
        <w:t xml:space="preserve">Overview of the ASTM Technical Committee </w:t>
      </w:r>
      <w:r w:rsidR="00A5631D" w:rsidRPr="00B8337B">
        <w:rPr>
          <w:sz w:val="24"/>
          <w:szCs w:val="24"/>
        </w:rPr>
        <w:t xml:space="preserve">F04 on Medical and Surgical Materials and Devices </w:t>
      </w:r>
      <w:r w:rsidR="006D6B9B">
        <w:rPr>
          <w:sz w:val="24"/>
          <w:szCs w:val="24"/>
        </w:rPr>
        <w:t>and.</w:t>
      </w:r>
    </w:p>
    <w:p w14:paraId="07C8B20F" w14:textId="77777777" w:rsidR="00642572" w:rsidRPr="00B8337B" w:rsidRDefault="00FE5DB8" w:rsidP="006D6B9B">
      <w:pPr>
        <w:pStyle w:val="ListParagraph"/>
        <w:spacing w:after="0" w:line="240" w:lineRule="auto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Stakeholder </w:t>
      </w:r>
      <w:r w:rsidR="0086474D" w:rsidRPr="00B8337B">
        <w:rPr>
          <w:sz w:val="24"/>
          <w:szCs w:val="24"/>
        </w:rPr>
        <w:t>Participati</w:t>
      </w:r>
      <w:r>
        <w:rPr>
          <w:sz w:val="24"/>
          <w:szCs w:val="24"/>
        </w:rPr>
        <w:t>on</w:t>
      </w:r>
      <w:r w:rsidR="0086474D" w:rsidRPr="00B8337B">
        <w:rPr>
          <w:sz w:val="24"/>
          <w:szCs w:val="24"/>
        </w:rPr>
        <w:t xml:space="preserve"> in ASTM– </w:t>
      </w:r>
      <w:r w:rsidR="001910B1">
        <w:rPr>
          <w:sz w:val="24"/>
          <w:szCs w:val="24"/>
        </w:rPr>
        <w:t>a</w:t>
      </w:r>
      <w:r>
        <w:rPr>
          <w:sz w:val="24"/>
          <w:szCs w:val="24"/>
        </w:rPr>
        <w:t xml:space="preserve">n Overview of </w:t>
      </w:r>
      <w:r w:rsidR="001910B1">
        <w:rPr>
          <w:sz w:val="24"/>
          <w:szCs w:val="24"/>
        </w:rPr>
        <w:t xml:space="preserve">the ASTM </w:t>
      </w:r>
      <w:r w:rsidR="0086474D" w:rsidRPr="00B8337B">
        <w:rPr>
          <w:sz w:val="24"/>
          <w:szCs w:val="24"/>
        </w:rPr>
        <w:t xml:space="preserve">Process and </w:t>
      </w:r>
      <w:r>
        <w:rPr>
          <w:sz w:val="24"/>
          <w:szCs w:val="24"/>
        </w:rPr>
        <w:t>E</w:t>
      </w:r>
      <w:r w:rsidRPr="00B8337B">
        <w:rPr>
          <w:sz w:val="24"/>
          <w:szCs w:val="24"/>
        </w:rPr>
        <w:t xml:space="preserve">lectronic </w:t>
      </w:r>
      <w:r>
        <w:rPr>
          <w:sz w:val="24"/>
          <w:szCs w:val="24"/>
        </w:rPr>
        <w:t>T</w:t>
      </w:r>
      <w:r w:rsidRPr="00B8337B">
        <w:rPr>
          <w:sz w:val="24"/>
          <w:szCs w:val="24"/>
        </w:rPr>
        <w:t>ools</w:t>
      </w:r>
    </w:p>
    <w:p w14:paraId="3963A684" w14:textId="77777777" w:rsidR="00642572" w:rsidRDefault="00642572">
      <w:pPr>
        <w:spacing w:after="0" w:line="240" w:lineRule="auto"/>
        <w:ind w:left="2127"/>
      </w:pPr>
    </w:p>
    <w:p w14:paraId="3EF7F137" w14:textId="77777777" w:rsidR="00642572" w:rsidRDefault="0086474D">
      <w:pPr>
        <w:pStyle w:val="PlainText"/>
        <w:ind w:left="1407" w:firstLine="720"/>
        <w:rPr>
          <w:rFonts w:asciiTheme="minorHAnsi" w:hAnsiTheme="minorHAnsi" w:cs="Times New Roman"/>
          <w:sz w:val="24"/>
          <w:szCs w:val="24"/>
        </w:rPr>
      </w:pPr>
      <w:r w:rsidRPr="00F25C23">
        <w:rPr>
          <w:rFonts w:asciiTheme="minorHAnsi" w:hAnsiTheme="minorHAnsi" w:cs="Times New Roman"/>
          <w:b/>
          <w:sz w:val="24"/>
          <w:szCs w:val="24"/>
        </w:rPr>
        <w:t>Speaker:</w:t>
      </w:r>
      <w:r>
        <w:rPr>
          <w:rFonts w:asciiTheme="minorHAnsi" w:hAnsiTheme="minorHAnsi" w:cs="Times New Roman"/>
          <w:sz w:val="24"/>
          <w:szCs w:val="24"/>
        </w:rPr>
        <w:t xml:space="preserve">     ASTM International-</w:t>
      </w:r>
      <w:r w:rsidR="00E82361">
        <w:rPr>
          <w:rFonts w:asciiTheme="minorHAnsi" w:hAnsiTheme="minorHAnsi" w:cs="Times New Roman"/>
          <w:sz w:val="24"/>
          <w:szCs w:val="24"/>
        </w:rPr>
        <w:t xml:space="preserve"> </w:t>
      </w:r>
      <w:r w:rsidRPr="00A97CDF">
        <w:rPr>
          <w:rFonts w:asciiTheme="minorHAnsi" w:hAnsiTheme="minorHAnsi" w:cs="Times New Roman"/>
          <w:sz w:val="24"/>
          <w:szCs w:val="24"/>
        </w:rPr>
        <w:t>María Isabel Ba</w:t>
      </w:r>
      <w:r>
        <w:rPr>
          <w:rFonts w:asciiTheme="minorHAnsi" w:hAnsiTheme="minorHAnsi" w:cs="Times New Roman"/>
          <w:sz w:val="24"/>
          <w:szCs w:val="24"/>
        </w:rPr>
        <w:t>rrios, ASTM</w:t>
      </w:r>
      <w:r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ab/>
      </w:r>
    </w:p>
    <w:p w14:paraId="48EDADF6" w14:textId="77777777" w:rsidR="00642572" w:rsidRDefault="00642572">
      <w:pPr>
        <w:pStyle w:val="PlainText"/>
        <w:ind w:left="1407" w:firstLine="720"/>
        <w:rPr>
          <w:rFonts w:asciiTheme="minorHAnsi" w:hAnsiTheme="minorHAnsi" w:cs="Times New Roman"/>
          <w:sz w:val="24"/>
          <w:szCs w:val="24"/>
        </w:rPr>
      </w:pPr>
    </w:p>
    <w:p w14:paraId="61378E2E" w14:textId="77777777" w:rsidR="00642572" w:rsidRDefault="0086474D">
      <w:pPr>
        <w:pStyle w:val="Plai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10:</w:t>
      </w:r>
      <w:r w:rsidR="007C7B3A">
        <w:rPr>
          <w:rFonts w:asciiTheme="minorHAnsi" w:hAnsiTheme="minorHAnsi" w:cs="Times New Roman"/>
          <w:sz w:val="24"/>
          <w:szCs w:val="24"/>
        </w:rPr>
        <w:t>15</w:t>
      </w:r>
      <w:r>
        <w:rPr>
          <w:rFonts w:asciiTheme="minorHAnsi" w:hAnsiTheme="minorHAnsi" w:cs="Times New Roman"/>
          <w:sz w:val="24"/>
          <w:szCs w:val="24"/>
        </w:rPr>
        <w:t xml:space="preserve"> – 1</w:t>
      </w:r>
      <w:r w:rsidR="007C7B3A">
        <w:rPr>
          <w:rFonts w:asciiTheme="minorHAnsi" w:hAnsiTheme="minorHAnsi" w:cs="Times New Roman"/>
          <w:sz w:val="24"/>
          <w:szCs w:val="24"/>
        </w:rPr>
        <w:t>0:45</w:t>
      </w:r>
      <w:r>
        <w:rPr>
          <w:rFonts w:asciiTheme="minorHAnsi" w:hAnsiTheme="minorHAnsi" w:cs="Times New Roman"/>
          <w:sz w:val="24"/>
          <w:szCs w:val="24"/>
        </w:rPr>
        <w:t xml:space="preserve"> a.m.</w:t>
      </w:r>
      <w:r>
        <w:rPr>
          <w:rFonts w:asciiTheme="minorHAnsi" w:hAnsiTheme="minorHAnsi" w:cs="Times New Roman"/>
          <w:sz w:val="24"/>
          <w:szCs w:val="24"/>
        </w:rPr>
        <w:tab/>
        <w:t xml:space="preserve">Coffee Break </w:t>
      </w:r>
    </w:p>
    <w:p w14:paraId="2B56766B" w14:textId="77777777" w:rsidR="00642572" w:rsidRDefault="00642572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2F09BC71" w14:textId="39877A83" w:rsidR="00642572" w:rsidRDefault="007C7B3A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10</w:t>
      </w:r>
      <w:r w:rsidR="0086474D">
        <w:rPr>
          <w:rFonts w:asciiTheme="minorHAnsi" w:hAnsiTheme="minorHAnsi" w:cs="Times New Roman"/>
          <w:sz w:val="24"/>
          <w:szCs w:val="24"/>
        </w:rPr>
        <w:t>:</w:t>
      </w:r>
      <w:r>
        <w:rPr>
          <w:rFonts w:asciiTheme="minorHAnsi" w:hAnsiTheme="minorHAnsi" w:cs="Times New Roman"/>
          <w:sz w:val="24"/>
          <w:szCs w:val="24"/>
        </w:rPr>
        <w:t>45</w:t>
      </w:r>
      <w:r w:rsidR="0086474D">
        <w:rPr>
          <w:rFonts w:asciiTheme="minorHAnsi" w:hAnsiTheme="minorHAnsi" w:cs="Times New Roman"/>
          <w:sz w:val="24"/>
          <w:szCs w:val="24"/>
        </w:rPr>
        <w:t xml:space="preserve"> –</w:t>
      </w:r>
      <w:ins w:id="6" w:author="Soraya Lastra" w:date="2015-10-30T12:09:00Z">
        <w:r w:rsidR="00BF55A9">
          <w:rPr>
            <w:rFonts w:asciiTheme="minorHAnsi" w:hAnsiTheme="minorHAnsi" w:cs="Times New Roman"/>
            <w:sz w:val="24"/>
            <w:szCs w:val="24"/>
          </w:rPr>
          <w:t>2:00</w:t>
        </w:r>
      </w:ins>
      <w:r w:rsidR="0086474D">
        <w:rPr>
          <w:rFonts w:asciiTheme="minorHAnsi" w:hAnsiTheme="minorHAnsi" w:cs="Times New Roman"/>
          <w:sz w:val="24"/>
          <w:szCs w:val="24"/>
        </w:rPr>
        <w:t xml:space="preserve"> p.m.</w:t>
      </w:r>
      <w:r w:rsidR="0086474D">
        <w:rPr>
          <w:rFonts w:asciiTheme="minorHAnsi" w:hAnsiTheme="minorHAnsi" w:cs="Times New Roman"/>
          <w:sz w:val="24"/>
          <w:szCs w:val="24"/>
        </w:rPr>
        <w:tab/>
      </w:r>
      <w:r w:rsidR="0086474D" w:rsidRPr="00F25C23">
        <w:rPr>
          <w:rFonts w:asciiTheme="minorHAnsi" w:hAnsiTheme="minorHAnsi" w:cs="Times New Roman"/>
          <w:b/>
          <w:sz w:val="24"/>
          <w:szCs w:val="24"/>
          <w:u w:val="single"/>
        </w:rPr>
        <w:t>Session 2:</w:t>
      </w:r>
      <w:r w:rsidR="0086474D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="006D6B9B">
        <w:rPr>
          <w:rFonts w:asciiTheme="minorHAnsi" w:hAnsiTheme="minorHAnsi" w:cs="Times New Roman"/>
          <w:sz w:val="24"/>
          <w:szCs w:val="24"/>
          <w:u w:val="single"/>
        </w:rPr>
        <w:t>Technical Training</w:t>
      </w:r>
      <w:r>
        <w:rPr>
          <w:rFonts w:asciiTheme="minorHAnsi" w:hAnsiTheme="minorHAnsi" w:cs="Times New Roman"/>
          <w:sz w:val="24"/>
          <w:szCs w:val="24"/>
          <w:u w:val="single"/>
        </w:rPr>
        <w:t>: Medical Devices</w:t>
      </w:r>
      <w:r w:rsidR="006D6B9B" w:rsidRPr="007C7B3A">
        <w:rPr>
          <w:rFonts w:asciiTheme="minorHAnsi" w:hAnsiTheme="minorHAnsi" w:cs="Times New Roman"/>
          <w:sz w:val="24"/>
          <w:szCs w:val="24"/>
        </w:rPr>
        <w:t xml:space="preserve">-- </w:t>
      </w:r>
      <w:r w:rsidR="0086474D" w:rsidRPr="006D6B9B">
        <w:rPr>
          <w:rFonts w:asciiTheme="minorHAnsi" w:hAnsiTheme="minorHAnsi" w:cs="Times New Roman"/>
          <w:sz w:val="24"/>
          <w:szCs w:val="24"/>
        </w:rPr>
        <w:t>ASTM Quality and Performance Standards: Biocompatibility</w:t>
      </w:r>
      <w:r w:rsidR="00F432FD" w:rsidRPr="006D6B9B">
        <w:rPr>
          <w:rFonts w:asciiTheme="minorHAnsi" w:hAnsiTheme="minorHAnsi" w:cs="Times New Roman"/>
          <w:sz w:val="24"/>
          <w:szCs w:val="24"/>
        </w:rPr>
        <w:t>,</w:t>
      </w:r>
      <w:r w:rsidR="0086474D" w:rsidRPr="006D6B9B">
        <w:rPr>
          <w:rFonts w:asciiTheme="minorHAnsi" w:hAnsiTheme="minorHAnsi" w:cs="Times New Roman"/>
          <w:sz w:val="24"/>
          <w:szCs w:val="24"/>
        </w:rPr>
        <w:t xml:space="preserve"> Test Methods ASTM F748-06(2010)</w:t>
      </w:r>
      <w:r w:rsidR="00F432FD" w:rsidRPr="006D6B9B">
        <w:rPr>
          <w:rFonts w:asciiTheme="minorHAnsi" w:hAnsiTheme="minorHAnsi" w:cs="Times New Roman"/>
          <w:sz w:val="24"/>
          <w:szCs w:val="24"/>
        </w:rPr>
        <w:t xml:space="preserve"> Selecting Biological Test Methods </w:t>
      </w:r>
    </w:p>
    <w:p w14:paraId="238EFF2A" w14:textId="77777777" w:rsidR="008D63D9" w:rsidRPr="006D6B9B" w:rsidRDefault="008D63D9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</w:rPr>
      </w:pPr>
    </w:p>
    <w:p w14:paraId="3FDFA601" w14:textId="77777777" w:rsidR="00642572" w:rsidRPr="00420CB5" w:rsidRDefault="0086474D">
      <w:pPr>
        <w:pStyle w:val="PlainText"/>
        <w:ind w:left="2160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b/>
          <w:sz w:val="24"/>
          <w:szCs w:val="24"/>
        </w:rPr>
        <w:t>Speaker:</w:t>
      </w:r>
      <w:r w:rsidR="00DD0C0D" w:rsidRPr="00420CB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FB09C1" w:rsidRPr="00420CB5">
        <w:rPr>
          <w:rFonts w:asciiTheme="minorHAnsi" w:hAnsiTheme="minorHAnsi" w:cs="Times New Roman"/>
          <w:sz w:val="24"/>
          <w:szCs w:val="24"/>
        </w:rPr>
        <w:t>Kenneth St. John, Ph</w:t>
      </w:r>
      <w:r w:rsidR="007C7B3A" w:rsidRPr="00420CB5">
        <w:rPr>
          <w:rFonts w:asciiTheme="minorHAnsi" w:hAnsiTheme="minorHAnsi" w:cs="Times New Roman"/>
          <w:sz w:val="24"/>
          <w:szCs w:val="24"/>
        </w:rPr>
        <w:t>.</w:t>
      </w:r>
      <w:r w:rsidR="00FB09C1" w:rsidRPr="00420CB5">
        <w:rPr>
          <w:rFonts w:asciiTheme="minorHAnsi" w:hAnsiTheme="minorHAnsi" w:cs="Times New Roman"/>
          <w:sz w:val="24"/>
          <w:szCs w:val="24"/>
        </w:rPr>
        <w:t>D.</w:t>
      </w:r>
    </w:p>
    <w:p w14:paraId="01F0539A" w14:textId="77777777" w:rsidR="00642572" w:rsidRPr="00420CB5" w:rsidRDefault="00642572">
      <w:pPr>
        <w:pStyle w:val="PlainText"/>
        <w:ind w:left="2160"/>
        <w:rPr>
          <w:rFonts w:asciiTheme="minorHAnsi" w:hAnsiTheme="minorHAnsi" w:cs="Times New Roman"/>
          <w:sz w:val="24"/>
          <w:szCs w:val="24"/>
        </w:rPr>
      </w:pPr>
    </w:p>
    <w:p w14:paraId="7BC3E93F" w14:textId="77777777" w:rsidR="00642572" w:rsidRDefault="0086474D" w:rsidP="00420CB5">
      <w:pPr>
        <w:pStyle w:val="PlainText"/>
        <w:spacing w:line="360" w:lineRule="auto"/>
        <w:ind w:left="2160" w:hanging="216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12:00 – 1:30 p.m. </w:t>
      </w:r>
      <w:r>
        <w:rPr>
          <w:rFonts w:asciiTheme="minorHAnsi" w:hAnsiTheme="minorHAnsi" w:cs="Times New Roman"/>
          <w:sz w:val="24"/>
          <w:szCs w:val="24"/>
        </w:rPr>
        <w:tab/>
        <w:t xml:space="preserve">Luncheon </w:t>
      </w:r>
    </w:p>
    <w:p w14:paraId="25D81FD5" w14:textId="77777777" w:rsidR="00420CB5" w:rsidRDefault="00420CB5" w:rsidP="00420CB5">
      <w:pPr>
        <w:pStyle w:val="NoSpacing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1:30-2:30 p.m. </w:t>
      </w:r>
      <w:r>
        <w:rPr>
          <w:sz w:val="24"/>
          <w:szCs w:val="24"/>
        </w:rPr>
        <w:tab/>
      </w:r>
      <w:r w:rsidRPr="0075177E">
        <w:rPr>
          <w:rFonts w:cs="Times New Roman"/>
          <w:b/>
          <w:sz w:val="24"/>
          <w:szCs w:val="24"/>
          <w:u w:val="single"/>
        </w:rPr>
        <w:t>Session 3:</w:t>
      </w:r>
      <w:r>
        <w:rPr>
          <w:rFonts w:cs="Times New Roman"/>
          <w:sz w:val="24"/>
          <w:szCs w:val="24"/>
          <w:u w:val="single"/>
        </w:rPr>
        <w:t xml:space="preserve"> </w:t>
      </w:r>
      <w:r w:rsidR="009F6752" w:rsidRPr="009F6752">
        <w:rPr>
          <w:sz w:val="24"/>
          <w:szCs w:val="24"/>
        </w:rPr>
        <w:t>Medical Device Biocompatibility: ISO TC194 Overview and 10993 Standards</w:t>
      </w:r>
    </w:p>
    <w:p w14:paraId="6F4A0837" w14:textId="77777777" w:rsidR="00420CB5" w:rsidRDefault="00420CB5" w:rsidP="00420CB5">
      <w:pPr>
        <w:pStyle w:val="NoSpacing"/>
        <w:ind w:left="2160"/>
        <w:rPr>
          <w:sz w:val="24"/>
          <w:szCs w:val="24"/>
        </w:rPr>
      </w:pPr>
    </w:p>
    <w:p w14:paraId="062A1E05" w14:textId="77777777" w:rsidR="00420CB5" w:rsidRPr="00420CB5" w:rsidRDefault="00420CB5" w:rsidP="00420CB5">
      <w:pPr>
        <w:pStyle w:val="PlainText"/>
        <w:ind w:left="2160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b/>
          <w:sz w:val="24"/>
          <w:szCs w:val="24"/>
        </w:rPr>
        <w:t xml:space="preserve">Speaker: </w:t>
      </w:r>
      <w:r w:rsidRPr="00420CB5">
        <w:rPr>
          <w:rFonts w:asciiTheme="minorHAnsi" w:hAnsiTheme="minorHAnsi" w:cs="Times New Roman"/>
          <w:sz w:val="24"/>
          <w:szCs w:val="24"/>
        </w:rPr>
        <w:t>Jon Cammack, Ph.D.</w:t>
      </w:r>
    </w:p>
    <w:p w14:paraId="18CE58FF" w14:textId="77777777" w:rsidR="00420CB5" w:rsidRDefault="00420CB5" w:rsidP="008D63D9">
      <w:pPr>
        <w:pStyle w:val="PlainText"/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14:paraId="3F38E470" w14:textId="77777777" w:rsidR="00A5631D" w:rsidRDefault="00420CB5" w:rsidP="007C7B3A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2:30- 3</w:t>
      </w:r>
      <w:r w:rsidR="007C7B3A">
        <w:rPr>
          <w:rFonts w:asciiTheme="minorHAnsi" w:hAnsiTheme="minorHAnsi" w:cs="Times New Roman"/>
          <w:sz w:val="24"/>
          <w:szCs w:val="24"/>
        </w:rPr>
        <w:t>:30 p.m.</w:t>
      </w:r>
      <w:r w:rsidR="0086474D"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b/>
          <w:sz w:val="24"/>
          <w:szCs w:val="24"/>
          <w:u w:val="single"/>
        </w:rPr>
        <w:t>Session 4</w:t>
      </w:r>
      <w:r w:rsidR="0086474D" w:rsidRPr="0075177E">
        <w:rPr>
          <w:rFonts w:asciiTheme="minorHAnsi" w:hAnsiTheme="minorHAnsi" w:cs="Times New Roman"/>
          <w:b/>
          <w:sz w:val="24"/>
          <w:szCs w:val="24"/>
          <w:u w:val="single"/>
        </w:rPr>
        <w:t>:</w:t>
      </w:r>
      <w:r w:rsidR="0086474D">
        <w:rPr>
          <w:rFonts w:asciiTheme="minorHAnsi" w:hAnsiTheme="minorHAnsi" w:cs="Times New Roman"/>
          <w:sz w:val="24"/>
          <w:szCs w:val="24"/>
          <w:u w:val="single"/>
        </w:rPr>
        <w:t xml:space="preserve"> Technical Training:  Medical Devices </w:t>
      </w:r>
      <w:r w:rsidR="0086474D" w:rsidRPr="007C7B3A">
        <w:rPr>
          <w:rFonts w:asciiTheme="minorHAnsi" w:hAnsiTheme="minorHAnsi" w:cs="Times New Roman"/>
          <w:sz w:val="24"/>
          <w:szCs w:val="24"/>
        </w:rPr>
        <w:t xml:space="preserve"> –</w:t>
      </w:r>
      <w:r w:rsidR="007C7B3A">
        <w:rPr>
          <w:rFonts w:asciiTheme="minorHAnsi" w:hAnsiTheme="minorHAnsi" w:cs="Times New Roman"/>
          <w:sz w:val="24"/>
          <w:szCs w:val="24"/>
        </w:rPr>
        <w:t xml:space="preserve"> </w:t>
      </w:r>
      <w:r w:rsidR="0086474D" w:rsidRPr="007C7B3A">
        <w:rPr>
          <w:rFonts w:asciiTheme="minorHAnsi" w:hAnsiTheme="minorHAnsi" w:cs="Times New Roman"/>
          <w:sz w:val="24"/>
          <w:szCs w:val="24"/>
        </w:rPr>
        <w:t>ASTM Quality and Performance Standards: Biocompatibility</w:t>
      </w:r>
      <w:r w:rsidR="00BE4B28">
        <w:rPr>
          <w:rFonts w:asciiTheme="minorHAnsi" w:hAnsiTheme="minorHAnsi" w:cs="Times New Roman"/>
          <w:sz w:val="24"/>
          <w:szCs w:val="24"/>
        </w:rPr>
        <w:t xml:space="preserve">, </w:t>
      </w:r>
      <w:r w:rsidR="0086474D" w:rsidRPr="0033037B">
        <w:rPr>
          <w:rFonts w:asciiTheme="minorHAnsi" w:hAnsiTheme="minorHAnsi" w:cs="Times New Roman"/>
          <w:sz w:val="24"/>
          <w:szCs w:val="24"/>
        </w:rPr>
        <w:t>Test Methods</w:t>
      </w:r>
      <w:r w:rsidR="00AE6D65">
        <w:rPr>
          <w:rFonts w:asciiTheme="minorHAnsi" w:hAnsiTheme="minorHAnsi" w:cs="Times New Roman"/>
          <w:sz w:val="24"/>
          <w:szCs w:val="24"/>
        </w:rPr>
        <w:t>,</w:t>
      </w:r>
      <w:r w:rsidR="0086474D" w:rsidRPr="0033037B">
        <w:rPr>
          <w:rFonts w:asciiTheme="minorHAnsi" w:hAnsiTheme="minorHAnsi" w:cs="Times New Roman"/>
          <w:sz w:val="24"/>
          <w:szCs w:val="24"/>
        </w:rPr>
        <w:t xml:space="preserve">  ASTM F748-06(2010) Case Study</w:t>
      </w:r>
      <w:r w:rsidR="00BE4B28">
        <w:rPr>
          <w:rFonts w:asciiTheme="minorHAnsi" w:hAnsiTheme="minorHAnsi" w:cs="Times New Roman"/>
          <w:sz w:val="24"/>
          <w:szCs w:val="24"/>
        </w:rPr>
        <w:t>,</w:t>
      </w:r>
      <w:r w:rsidR="0075177E" w:rsidRPr="0033037B">
        <w:rPr>
          <w:rFonts w:asciiTheme="minorHAnsi" w:hAnsiTheme="minorHAnsi" w:cs="Times New Roman"/>
          <w:sz w:val="24"/>
          <w:szCs w:val="24"/>
        </w:rPr>
        <w:t xml:space="preserve"> and  possibly overview F2901-Guide to Evaluating </w:t>
      </w:r>
      <w:r w:rsidR="0075177E" w:rsidRPr="00A5631D">
        <w:rPr>
          <w:rFonts w:asciiTheme="minorHAnsi" w:hAnsiTheme="minorHAnsi" w:cs="Times New Roman"/>
          <w:sz w:val="24"/>
          <w:szCs w:val="24"/>
        </w:rPr>
        <w:t xml:space="preserve">Potential Neurotoxicity  </w:t>
      </w:r>
    </w:p>
    <w:p w14:paraId="04A06034" w14:textId="77777777" w:rsidR="00420CB5" w:rsidRDefault="00420CB5" w:rsidP="007C7B3A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</w:rPr>
      </w:pPr>
    </w:p>
    <w:p w14:paraId="17975142" w14:textId="77777777" w:rsidR="00642572" w:rsidRPr="00420CB5" w:rsidRDefault="0086474D">
      <w:pPr>
        <w:pStyle w:val="PlainText"/>
        <w:ind w:left="2160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b/>
          <w:sz w:val="24"/>
          <w:szCs w:val="24"/>
        </w:rPr>
        <w:t>Speaker:</w:t>
      </w:r>
      <w:r w:rsidR="00E82361" w:rsidRPr="00420CB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FB09C1" w:rsidRPr="00420CB5">
        <w:rPr>
          <w:rFonts w:asciiTheme="minorHAnsi" w:hAnsiTheme="minorHAnsi" w:cs="Times New Roman"/>
          <w:sz w:val="24"/>
          <w:szCs w:val="24"/>
        </w:rPr>
        <w:t>Kenneth St. John, Ph</w:t>
      </w:r>
      <w:r w:rsidR="007C7B3A" w:rsidRPr="00420CB5">
        <w:rPr>
          <w:rFonts w:asciiTheme="minorHAnsi" w:hAnsiTheme="minorHAnsi" w:cs="Times New Roman"/>
          <w:sz w:val="24"/>
          <w:szCs w:val="24"/>
        </w:rPr>
        <w:t>.</w:t>
      </w:r>
      <w:r w:rsidR="00FB09C1" w:rsidRPr="00420CB5">
        <w:rPr>
          <w:rFonts w:asciiTheme="minorHAnsi" w:hAnsiTheme="minorHAnsi" w:cs="Times New Roman"/>
          <w:sz w:val="24"/>
          <w:szCs w:val="24"/>
        </w:rPr>
        <w:t>D.</w:t>
      </w:r>
    </w:p>
    <w:p w14:paraId="23150474" w14:textId="77777777" w:rsidR="00642572" w:rsidRPr="00420CB5" w:rsidRDefault="0086474D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sz w:val="24"/>
          <w:szCs w:val="24"/>
        </w:rPr>
        <w:tab/>
      </w:r>
      <w:r w:rsidRPr="00420CB5">
        <w:rPr>
          <w:rFonts w:asciiTheme="minorHAnsi" w:hAnsiTheme="minorHAnsi" w:cs="Times New Roman"/>
          <w:sz w:val="24"/>
          <w:szCs w:val="24"/>
        </w:rPr>
        <w:tab/>
      </w:r>
      <w:r w:rsidRPr="00420CB5">
        <w:rPr>
          <w:rFonts w:asciiTheme="minorHAnsi" w:hAnsiTheme="minorHAnsi" w:cs="Times New Roman"/>
          <w:sz w:val="24"/>
          <w:szCs w:val="24"/>
        </w:rPr>
        <w:tab/>
      </w:r>
    </w:p>
    <w:p w14:paraId="7858A7CF" w14:textId="77777777" w:rsidR="00642572" w:rsidRDefault="00420CB5">
      <w:pPr>
        <w:pStyle w:val="Plai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3:30 - 3</w:t>
      </w:r>
      <w:r w:rsidR="0086474D">
        <w:rPr>
          <w:rFonts w:asciiTheme="minorHAnsi" w:hAnsiTheme="minorHAnsi" w:cs="Times New Roman"/>
          <w:sz w:val="24"/>
          <w:szCs w:val="24"/>
        </w:rPr>
        <w:t xml:space="preserve">:45 p.m. </w:t>
      </w:r>
      <w:r w:rsidR="0086474D">
        <w:rPr>
          <w:rFonts w:asciiTheme="minorHAnsi" w:hAnsiTheme="minorHAnsi" w:cs="Times New Roman"/>
          <w:sz w:val="24"/>
          <w:szCs w:val="24"/>
        </w:rPr>
        <w:tab/>
        <w:t>Coffee Break</w:t>
      </w:r>
    </w:p>
    <w:p w14:paraId="7C2AAFF3" w14:textId="77777777" w:rsidR="00642572" w:rsidRDefault="00642572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0CACF1F2" w14:textId="77777777" w:rsidR="00FA28D7" w:rsidRDefault="00420CB5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  <w:u w:val="single"/>
        </w:rPr>
      </w:pPr>
      <w:r>
        <w:rPr>
          <w:rFonts w:asciiTheme="minorHAnsi" w:hAnsiTheme="minorHAnsi" w:cs="Times New Roman"/>
          <w:sz w:val="24"/>
          <w:szCs w:val="24"/>
        </w:rPr>
        <w:t>3:45- 4</w:t>
      </w:r>
      <w:r w:rsidR="0086474D">
        <w:rPr>
          <w:rFonts w:asciiTheme="minorHAnsi" w:hAnsiTheme="minorHAnsi" w:cs="Times New Roman"/>
          <w:sz w:val="24"/>
          <w:szCs w:val="24"/>
        </w:rPr>
        <w:t xml:space="preserve">:45 p.m. </w:t>
      </w:r>
      <w:r w:rsidR="0086474D"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b/>
          <w:sz w:val="24"/>
          <w:szCs w:val="24"/>
          <w:u w:val="single"/>
        </w:rPr>
        <w:t>Session 5</w:t>
      </w:r>
      <w:r w:rsidR="0086474D" w:rsidRPr="0033037B">
        <w:rPr>
          <w:rFonts w:asciiTheme="minorHAnsi" w:hAnsiTheme="minorHAnsi" w:cs="Times New Roman"/>
          <w:b/>
          <w:sz w:val="24"/>
          <w:szCs w:val="24"/>
          <w:u w:val="single"/>
        </w:rPr>
        <w:t>:</w:t>
      </w:r>
      <w:r w:rsidR="0086474D">
        <w:rPr>
          <w:rFonts w:asciiTheme="minorHAnsi" w:hAnsiTheme="minorHAnsi" w:cs="Times New Roman"/>
          <w:sz w:val="24"/>
          <w:szCs w:val="24"/>
          <w:u w:val="single"/>
        </w:rPr>
        <w:t xml:space="preserve"> Technical Training:  Medical Devices – </w:t>
      </w:r>
    </w:p>
    <w:p w14:paraId="61CA7D58" w14:textId="77777777" w:rsidR="00642572" w:rsidRPr="00A2792F" w:rsidRDefault="0086474D" w:rsidP="00FA28D7">
      <w:pPr>
        <w:pStyle w:val="PlainText"/>
        <w:ind w:left="2160"/>
        <w:rPr>
          <w:rFonts w:asciiTheme="minorHAnsi" w:hAnsiTheme="minorHAnsi" w:cs="Times New Roman"/>
          <w:sz w:val="24"/>
          <w:szCs w:val="24"/>
        </w:rPr>
      </w:pPr>
      <w:r w:rsidRPr="007C7B3A">
        <w:rPr>
          <w:rFonts w:asciiTheme="minorHAnsi" w:hAnsiTheme="minorHAnsi" w:cs="Times New Roman"/>
          <w:sz w:val="24"/>
          <w:szCs w:val="24"/>
        </w:rPr>
        <w:t>ASTM Quality and Performance Standards; Testing Biomaterials</w:t>
      </w:r>
      <w:r w:rsidR="00BE4B28">
        <w:rPr>
          <w:rFonts w:asciiTheme="minorHAnsi" w:hAnsiTheme="minorHAnsi" w:cs="Times New Roman"/>
          <w:sz w:val="24"/>
          <w:szCs w:val="24"/>
        </w:rPr>
        <w:t>,</w:t>
      </w:r>
      <w:r w:rsidRPr="0033037B">
        <w:rPr>
          <w:rFonts w:asciiTheme="minorHAnsi" w:hAnsiTheme="minorHAnsi" w:cs="Times New Roman"/>
          <w:sz w:val="24"/>
          <w:szCs w:val="24"/>
        </w:rPr>
        <w:t xml:space="preserve"> ASTM F719-81(2012)</w:t>
      </w:r>
      <w:r w:rsidR="007C7B3A">
        <w:rPr>
          <w:rFonts w:asciiTheme="minorHAnsi" w:hAnsiTheme="minorHAnsi" w:cs="Times New Roman"/>
          <w:sz w:val="24"/>
          <w:szCs w:val="24"/>
        </w:rPr>
        <w:t xml:space="preserve"> </w:t>
      </w:r>
      <w:r w:rsidR="0033037B">
        <w:rPr>
          <w:rFonts w:asciiTheme="minorHAnsi" w:hAnsiTheme="minorHAnsi" w:cs="Times New Roman"/>
          <w:sz w:val="24"/>
          <w:szCs w:val="24"/>
        </w:rPr>
        <w:t>Testing Biomaterials in Rabbits for Skin Irritation and F720-13 Testing Guinea Pigs for Contact Allergens</w:t>
      </w:r>
      <w:r w:rsidR="00A2792F" w:rsidRPr="00A2792F">
        <w:rPr>
          <w:rFonts w:asciiTheme="minorHAnsi" w:hAnsiTheme="minorHAnsi" w:cs="Times New Roman"/>
          <w:sz w:val="24"/>
          <w:szCs w:val="24"/>
        </w:rPr>
        <w:t xml:space="preserve">  </w:t>
      </w:r>
    </w:p>
    <w:p w14:paraId="30378E28" w14:textId="77777777" w:rsidR="00A5631D" w:rsidRPr="00420CB5" w:rsidRDefault="00A5631D" w:rsidP="00A5631D">
      <w:pPr>
        <w:pStyle w:val="PlainText"/>
        <w:ind w:left="2160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b/>
          <w:sz w:val="24"/>
          <w:szCs w:val="24"/>
        </w:rPr>
        <w:t>Speaker:</w:t>
      </w:r>
      <w:r w:rsidR="00DD0C0D" w:rsidRPr="00420CB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420CB5">
        <w:rPr>
          <w:rFonts w:asciiTheme="minorHAnsi" w:hAnsiTheme="minorHAnsi" w:cs="Times New Roman"/>
          <w:sz w:val="24"/>
          <w:szCs w:val="24"/>
        </w:rPr>
        <w:t>Kenneth St. John, Ph</w:t>
      </w:r>
      <w:r w:rsidR="007C7B3A" w:rsidRPr="00420CB5">
        <w:rPr>
          <w:rFonts w:asciiTheme="minorHAnsi" w:hAnsiTheme="minorHAnsi" w:cs="Times New Roman"/>
          <w:sz w:val="24"/>
          <w:szCs w:val="24"/>
        </w:rPr>
        <w:t>.</w:t>
      </w:r>
      <w:r w:rsidRPr="00420CB5">
        <w:rPr>
          <w:rFonts w:asciiTheme="minorHAnsi" w:hAnsiTheme="minorHAnsi" w:cs="Times New Roman"/>
          <w:sz w:val="24"/>
          <w:szCs w:val="24"/>
        </w:rPr>
        <w:t>D.</w:t>
      </w:r>
    </w:p>
    <w:p w14:paraId="5E5571AA" w14:textId="77777777" w:rsidR="00642572" w:rsidRPr="00420CB5" w:rsidRDefault="0086474D" w:rsidP="00A5631D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sz w:val="24"/>
          <w:szCs w:val="24"/>
        </w:rPr>
        <w:tab/>
      </w:r>
    </w:p>
    <w:p w14:paraId="0EF67E7F" w14:textId="77777777" w:rsidR="00642572" w:rsidRDefault="00420CB5" w:rsidP="002C6D6F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4:45 – 5</w:t>
      </w:r>
      <w:r w:rsidR="0086474D">
        <w:rPr>
          <w:rFonts w:asciiTheme="minorHAnsi" w:hAnsiTheme="minorHAnsi" w:cs="Times New Roman"/>
          <w:sz w:val="24"/>
          <w:szCs w:val="24"/>
        </w:rPr>
        <w:t>:00 p.m.</w:t>
      </w:r>
      <w:r w:rsidR="0086474D">
        <w:rPr>
          <w:rFonts w:asciiTheme="minorHAnsi" w:hAnsiTheme="minorHAnsi" w:cs="Times New Roman"/>
          <w:sz w:val="24"/>
          <w:szCs w:val="24"/>
        </w:rPr>
        <w:tab/>
        <w:t xml:space="preserve">Day Two </w:t>
      </w:r>
      <w:r w:rsidR="007C7B3A">
        <w:rPr>
          <w:rFonts w:asciiTheme="minorHAnsi" w:hAnsiTheme="minorHAnsi" w:cs="Times New Roman"/>
          <w:sz w:val="24"/>
          <w:szCs w:val="24"/>
        </w:rPr>
        <w:t>Conclusions</w:t>
      </w:r>
    </w:p>
    <w:p w14:paraId="215F8BA8" w14:textId="1D73D48D" w:rsidR="00642572" w:rsidRDefault="0086474D">
      <w:pPr>
        <w:pStyle w:val="PlainText"/>
        <w:rPr>
          <w:rFonts w:asciiTheme="minorHAnsi" w:hAnsiTheme="minorHAnsi"/>
          <w:szCs w:val="22"/>
        </w:rPr>
      </w:pP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 w:rsidRPr="00420CB5">
        <w:rPr>
          <w:rFonts w:asciiTheme="minorHAnsi" w:hAnsiTheme="minorHAnsi" w:cs="Times New Roman"/>
          <w:sz w:val="24"/>
          <w:szCs w:val="24"/>
        </w:rPr>
        <w:t>IN</w:t>
      </w:r>
      <w:r w:rsidR="00FB09C1" w:rsidRPr="00420CB5">
        <w:rPr>
          <w:rFonts w:asciiTheme="minorHAnsi" w:hAnsiTheme="minorHAnsi" w:cs="Times New Roman"/>
          <w:sz w:val="24"/>
          <w:szCs w:val="24"/>
        </w:rPr>
        <w:t>ACAL</w:t>
      </w:r>
      <w:r>
        <w:rPr>
          <w:rFonts w:asciiTheme="minorHAnsi" w:hAnsiTheme="minorHAnsi"/>
          <w:szCs w:val="22"/>
        </w:rPr>
        <w:tab/>
      </w:r>
    </w:p>
    <w:p w14:paraId="697D6460" w14:textId="77777777" w:rsidR="00642572" w:rsidRDefault="00642572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0A80A77F" w14:textId="77777777" w:rsidR="00FA28D7" w:rsidRDefault="00420CB5">
      <w:pPr>
        <w:pStyle w:val="Plai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5</w:t>
      </w:r>
      <w:r w:rsidR="0086474D">
        <w:rPr>
          <w:rFonts w:asciiTheme="minorHAnsi" w:hAnsiTheme="minorHAnsi" w:cs="Times New Roman"/>
          <w:sz w:val="24"/>
          <w:szCs w:val="24"/>
        </w:rPr>
        <w:t xml:space="preserve">:00 p.m. </w:t>
      </w:r>
      <w:r w:rsidR="0086474D">
        <w:rPr>
          <w:rFonts w:asciiTheme="minorHAnsi" w:hAnsiTheme="minorHAnsi" w:cs="Times New Roman"/>
          <w:sz w:val="24"/>
          <w:szCs w:val="24"/>
        </w:rPr>
        <w:tab/>
      </w:r>
      <w:r w:rsidR="0086474D">
        <w:rPr>
          <w:rFonts w:asciiTheme="minorHAnsi" w:hAnsiTheme="minorHAnsi" w:cs="Times New Roman"/>
          <w:sz w:val="24"/>
          <w:szCs w:val="24"/>
        </w:rPr>
        <w:tab/>
        <w:t>Adjourn</w:t>
      </w:r>
    </w:p>
    <w:p w14:paraId="04A666D7" w14:textId="77777777" w:rsidR="00AE6D65" w:rsidRDefault="00AE6D65">
      <w:pPr>
        <w:rPr>
          <w:rFonts w:cs="Times New Roman"/>
          <w:sz w:val="24"/>
          <w:szCs w:val="24"/>
        </w:rPr>
      </w:pPr>
    </w:p>
    <w:p w14:paraId="7EC40651" w14:textId="77777777" w:rsidR="00642572" w:rsidRPr="000564BF" w:rsidRDefault="0086474D">
      <w:pPr>
        <w:pStyle w:val="NoSpacing"/>
        <w:ind w:left="2160" w:hanging="2160"/>
        <w:rPr>
          <w:rFonts w:cs="Times New Roman"/>
          <w:color w:val="0070C0"/>
          <w:sz w:val="28"/>
          <w:szCs w:val="28"/>
        </w:rPr>
      </w:pPr>
      <w:r w:rsidRPr="000564BF">
        <w:rPr>
          <w:rFonts w:cs="Times New Roman"/>
          <w:b/>
          <w:color w:val="0070C0"/>
          <w:sz w:val="28"/>
          <w:szCs w:val="28"/>
        </w:rPr>
        <w:t xml:space="preserve">Day 3 </w:t>
      </w:r>
      <w:r w:rsidRPr="000564BF">
        <w:rPr>
          <w:rFonts w:cs="Times New Roman"/>
          <w:b/>
          <w:color w:val="0070C0"/>
          <w:sz w:val="28"/>
          <w:szCs w:val="28"/>
        </w:rPr>
        <w:tab/>
      </w:r>
      <w:r w:rsidRPr="009160DC">
        <w:rPr>
          <w:rFonts w:cs="Times New Roman"/>
          <w:b/>
          <w:color w:val="0070C0"/>
          <w:sz w:val="28"/>
          <w:szCs w:val="28"/>
        </w:rPr>
        <w:t>Medical Device</w:t>
      </w:r>
      <w:r w:rsidR="0033037B" w:rsidRPr="009160DC">
        <w:rPr>
          <w:rFonts w:cs="Times New Roman"/>
          <w:b/>
          <w:color w:val="0070C0"/>
          <w:sz w:val="28"/>
          <w:szCs w:val="28"/>
        </w:rPr>
        <w:t xml:space="preserve"> Standards</w:t>
      </w:r>
      <w:r w:rsidRPr="009160DC">
        <w:rPr>
          <w:rFonts w:cs="Times New Roman"/>
          <w:b/>
          <w:color w:val="0070C0"/>
          <w:sz w:val="28"/>
          <w:szCs w:val="28"/>
        </w:rPr>
        <w:t>: Technical T</w:t>
      </w:r>
      <w:r w:rsidR="0033037B" w:rsidRPr="009160DC">
        <w:rPr>
          <w:rFonts w:cs="Times New Roman"/>
          <w:b/>
          <w:color w:val="0070C0"/>
          <w:sz w:val="28"/>
          <w:szCs w:val="28"/>
        </w:rPr>
        <w:t xml:space="preserve">raining on </w:t>
      </w:r>
      <w:r w:rsidR="000E5432">
        <w:rPr>
          <w:rFonts w:cs="Times New Roman"/>
          <w:b/>
          <w:color w:val="0070C0"/>
          <w:sz w:val="28"/>
          <w:szCs w:val="28"/>
        </w:rPr>
        <w:t xml:space="preserve">Cardiovascular </w:t>
      </w:r>
      <w:r w:rsidR="00D0527C" w:rsidRPr="009160DC">
        <w:rPr>
          <w:rFonts w:cs="Times New Roman"/>
          <w:b/>
          <w:color w:val="0070C0"/>
          <w:sz w:val="28"/>
          <w:szCs w:val="28"/>
        </w:rPr>
        <w:t xml:space="preserve">Materials or Device </w:t>
      </w:r>
      <w:r w:rsidR="0033037B" w:rsidRPr="009160DC">
        <w:rPr>
          <w:rFonts w:cs="Times New Roman"/>
          <w:b/>
          <w:color w:val="0070C0"/>
          <w:sz w:val="28"/>
          <w:szCs w:val="28"/>
        </w:rPr>
        <w:t>Aspects</w:t>
      </w:r>
    </w:p>
    <w:p w14:paraId="413344D1" w14:textId="77777777" w:rsidR="00642572" w:rsidRDefault="00642572">
      <w:pPr>
        <w:pStyle w:val="NoSpacing"/>
        <w:rPr>
          <w:rFonts w:cs="Times New Roman"/>
          <w:sz w:val="24"/>
          <w:szCs w:val="24"/>
        </w:rPr>
      </w:pPr>
    </w:p>
    <w:p w14:paraId="66E3D546" w14:textId="77777777" w:rsidR="00642572" w:rsidRDefault="0086474D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8:00 a.m.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Registration and Morning Coffee </w:t>
      </w:r>
    </w:p>
    <w:p w14:paraId="4D79C5FB" w14:textId="77777777" w:rsidR="00642572" w:rsidRDefault="00642572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53AD0912" w14:textId="77777777" w:rsidR="00642572" w:rsidRDefault="0086474D">
      <w:pPr>
        <w:pStyle w:val="Plai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8:45 a.m. </w:t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  <w:t>Logistical Announcements, IN</w:t>
      </w:r>
      <w:r w:rsidR="00FB09C1">
        <w:rPr>
          <w:rFonts w:asciiTheme="minorHAnsi" w:hAnsiTheme="minorHAnsi" w:cs="Times New Roman"/>
          <w:sz w:val="24"/>
          <w:szCs w:val="24"/>
        </w:rPr>
        <w:t>ACAL</w:t>
      </w:r>
    </w:p>
    <w:p w14:paraId="3041DE0B" w14:textId="77777777" w:rsidR="00AA6E6D" w:rsidRDefault="00AA6E6D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69F0120D" w14:textId="77777777" w:rsidR="00420CB5" w:rsidRPr="00420CB5" w:rsidRDefault="0086474D" w:rsidP="00420CB5">
      <w:pPr>
        <w:pStyle w:val="PlainText"/>
        <w:ind w:left="2127" w:hanging="2127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9:00 – 10:15 a.m. </w:t>
      </w:r>
      <w:r>
        <w:rPr>
          <w:rFonts w:asciiTheme="minorHAnsi" w:hAnsiTheme="minorHAnsi" w:cs="Times New Roman"/>
          <w:sz w:val="24"/>
          <w:szCs w:val="24"/>
        </w:rPr>
        <w:tab/>
      </w:r>
      <w:r w:rsidRPr="0033037B">
        <w:rPr>
          <w:rFonts w:asciiTheme="minorHAnsi" w:hAnsiTheme="minorHAnsi" w:cs="Times New Roman"/>
          <w:b/>
          <w:sz w:val="24"/>
          <w:szCs w:val="24"/>
          <w:u w:val="single"/>
        </w:rPr>
        <w:t>Session 1:</w:t>
      </w:r>
      <w:r w:rsidR="00BA52F2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="00420CB5" w:rsidRPr="00420CB5">
        <w:rPr>
          <w:rFonts w:asciiTheme="minorHAnsi" w:hAnsiTheme="minorHAnsi" w:cs="Times New Roman"/>
          <w:sz w:val="24"/>
          <w:szCs w:val="24"/>
          <w:u w:val="single"/>
        </w:rPr>
        <w:t>Technical Training—</w:t>
      </w:r>
      <w:r w:rsidR="00420CB5" w:rsidRPr="00420CB5">
        <w:rPr>
          <w:rFonts w:asciiTheme="minorHAnsi" w:hAnsiTheme="minorHAnsi" w:cs="Times New Roman"/>
          <w:sz w:val="24"/>
          <w:szCs w:val="24"/>
        </w:rPr>
        <w:t>Cardiovascular, F2514 - 08(2014)</w:t>
      </w:r>
    </w:p>
    <w:p w14:paraId="39F1768F" w14:textId="77777777" w:rsidR="00642572" w:rsidRPr="00420CB5" w:rsidRDefault="00420CB5" w:rsidP="00420CB5">
      <w:pPr>
        <w:pStyle w:val="PlainText"/>
        <w:ind w:left="2127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sz w:val="24"/>
          <w:szCs w:val="24"/>
        </w:rPr>
        <w:lastRenderedPageBreak/>
        <w:t>Standard Guide for Finite Element Analysis (FEA) of Metallic Vascular Stents Subjected to Uniform Radial Loading</w:t>
      </w:r>
    </w:p>
    <w:p w14:paraId="7F5E0CC2" w14:textId="77777777" w:rsidR="00420CB5" w:rsidRDefault="00420CB5" w:rsidP="00420CB5">
      <w:pPr>
        <w:pStyle w:val="PlainText"/>
        <w:ind w:left="2127"/>
        <w:rPr>
          <w:rFonts w:cs="Times New Roman"/>
          <w:sz w:val="24"/>
          <w:szCs w:val="24"/>
        </w:rPr>
      </w:pPr>
    </w:p>
    <w:p w14:paraId="561C7340" w14:textId="77777777" w:rsidR="00642572" w:rsidRPr="00420CB5" w:rsidRDefault="0086474D">
      <w:pPr>
        <w:pStyle w:val="PlainText"/>
        <w:ind w:left="2127" w:hanging="2127"/>
        <w:rPr>
          <w:rFonts w:asciiTheme="minorHAnsi" w:hAnsiTheme="minorHAns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20CB5">
        <w:rPr>
          <w:rFonts w:cs="Times New Roman"/>
          <w:b/>
          <w:sz w:val="24"/>
          <w:szCs w:val="24"/>
        </w:rPr>
        <w:t>Speaker:</w:t>
      </w:r>
      <w:r w:rsidR="00C551FA" w:rsidRPr="00420CB5">
        <w:rPr>
          <w:rFonts w:cs="Times New Roman"/>
          <w:b/>
          <w:sz w:val="24"/>
          <w:szCs w:val="24"/>
        </w:rPr>
        <w:t xml:space="preserve"> </w:t>
      </w:r>
      <w:r w:rsidR="00941AC1" w:rsidRPr="00420CB5">
        <w:rPr>
          <w:rFonts w:cs="Times New Roman"/>
          <w:sz w:val="24"/>
          <w:szCs w:val="24"/>
        </w:rPr>
        <w:t>Kenneth Perry, PhD., EchoBio, LLC</w:t>
      </w:r>
    </w:p>
    <w:p w14:paraId="1C7E32FF" w14:textId="77777777" w:rsidR="00642572" w:rsidRPr="00420CB5" w:rsidRDefault="0086474D" w:rsidP="00420CB5">
      <w:pPr>
        <w:pStyle w:val="PlainText"/>
        <w:ind w:left="2127" w:hanging="2127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sz w:val="24"/>
          <w:szCs w:val="24"/>
        </w:rPr>
        <w:tab/>
      </w:r>
    </w:p>
    <w:p w14:paraId="307724D3" w14:textId="77777777" w:rsidR="00642572" w:rsidRDefault="0086474D">
      <w:pPr>
        <w:pStyle w:val="Plai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10:15 – 10:45 a.m.</w:t>
      </w:r>
      <w:r>
        <w:rPr>
          <w:rFonts w:asciiTheme="minorHAnsi" w:hAnsiTheme="minorHAnsi" w:cs="Times New Roman"/>
          <w:sz w:val="24"/>
          <w:szCs w:val="24"/>
        </w:rPr>
        <w:tab/>
        <w:t xml:space="preserve">Coffee Break </w:t>
      </w:r>
    </w:p>
    <w:p w14:paraId="65CC715E" w14:textId="77777777" w:rsidR="00642572" w:rsidRDefault="00642572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6F25FE42" w14:textId="1A1B326B" w:rsidR="00420CB5" w:rsidRPr="00420CB5" w:rsidRDefault="0086474D" w:rsidP="00420CB5">
      <w:pPr>
        <w:pStyle w:val="PlainText"/>
        <w:ind w:left="2160" w:hanging="2160"/>
        <w:rPr>
          <w:rFonts w:cs="Times New Roman"/>
          <w:bCs/>
          <w:color w:val="0000FF" w:themeColor="hyperlink"/>
          <w:sz w:val="24"/>
          <w:szCs w:val="24"/>
          <w:vertAlign w:val="superscript"/>
        </w:rPr>
      </w:pPr>
      <w:r>
        <w:rPr>
          <w:rFonts w:asciiTheme="minorHAnsi" w:hAnsiTheme="minorHAnsi" w:cs="Times New Roman"/>
          <w:sz w:val="24"/>
          <w:szCs w:val="24"/>
        </w:rPr>
        <w:t>10:45 –</w:t>
      </w:r>
      <w:ins w:id="7" w:author="Soraya Lastra" w:date="2015-10-30T12:27:00Z">
        <w:r w:rsidR="00E83781" w:rsidRPr="00BE05E5">
          <w:rPr>
            <w:rFonts w:asciiTheme="minorHAnsi" w:hAnsiTheme="minorHAnsi" w:cs="Times New Roman"/>
            <w:color w:val="000000" w:themeColor="text1"/>
            <w:sz w:val="24"/>
            <w:szCs w:val="24"/>
          </w:rPr>
          <w:t>2:00</w:t>
        </w:r>
      </w:ins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C551FA">
        <w:rPr>
          <w:rFonts w:asciiTheme="minorHAnsi" w:hAnsiTheme="minorHAnsi" w:cs="Times New Roman"/>
          <w:sz w:val="24"/>
          <w:szCs w:val="24"/>
        </w:rPr>
        <w:t>a</w:t>
      </w:r>
      <w:r>
        <w:rPr>
          <w:rFonts w:asciiTheme="minorHAnsi" w:hAnsiTheme="minorHAnsi" w:cs="Times New Roman"/>
          <w:sz w:val="24"/>
          <w:szCs w:val="24"/>
        </w:rPr>
        <w:t>.m.</w:t>
      </w:r>
      <w:r>
        <w:rPr>
          <w:rFonts w:asciiTheme="minorHAnsi" w:hAnsiTheme="minorHAnsi" w:cs="Times New Roman"/>
          <w:sz w:val="24"/>
          <w:szCs w:val="24"/>
        </w:rPr>
        <w:tab/>
      </w:r>
      <w:r w:rsidRPr="00BA52F2">
        <w:rPr>
          <w:rFonts w:asciiTheme="minorHAnsi" w:hAnsiTheme="minorHAnsi" w:cs="Times New Roman"/>
          <w:b/>
          <w:sz w:val="24"/>
          <w:szCs w:val="24"/>
          <w:u w:val="single"/>
        </w:rPr>
        <w:t>Session 2:</w:t>
      </w:r>
      <w:r w:rsidR="00420CB5">
        <w:rPr>
          <w:rFonts w:asciiTheme="minorHAnsi" w:hAnsiTheme="minorHAnsi" w:cs="Times New Roman"/>
          <w:sz w:val="24"/>
          <w:szCs w:val="24"/>
          <w:u w:val="single"/>
        </w:rPr>
        <w:t xml:space="preserve">Technical Training-  Cardiovascular,  </w:t>
      </w:r>
      <w:r w:rsidR="00420CB5" w:rsidRPr="00AE6D65">
        <w:rPr>
          <w:rFonts w:asciiTheme="minorHAnsi" w:hAnsiTheme="minorHAnsi" w:cs="Times New Roman"/>
          <w:sz w:val="24"/>
          <w:szCs w:val="24"/>
        </w:rPr>
        <w:t>Test Methods Stents,</w:t>
      </w:r>
      <w:r w:rsidR="00420CB5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hyperlink r:id="rId13" w:history="1">
        <w:r w:rsidR="00420CB5" w:rsidRPr="004C619A">
          <w:rPr>
            <w:rFonts w:asciiTheme="minorHAnsi" w:hAnsiTheme="minorHAnsi" w:cs="Times New Roman"/>
            <w:sz w:val="24"/>
            <w:szCs w:val="24"/>
          </w:rPr>
          <w:t>ASTM F2477-07(2</w:t>
        </w:r>
        <w:r w:rsidR="00420CB5">
          <w:rPr>
            <w:rFonts w:asciiTheme="minorHAnsi" w:hAnsiTheme="minorHAnsi" w:cs="Times New Roman"/>
            <w:sz w:val="24"/>
            <w:szCs w:val="24"/>
          </w:rPr>
          <w:t xml:space="preserve">013) Standard Test Methods for </w:t>
        </w:r>
        <w:r w:rsidR="00420CB5" w:rsidRPr="004C619A">
          <w:rPr>
            <w:rFonts w:asciiTheme="minorHAnsi" w:hAnsiTheme="minorHAnsi" w:cs="Times New Roman"/>
            <w:sz w:val="24"/>
            <w:szCs w:val="24"/>
          </w:rPr>
          <w:t>in vitro Pulsatile Durability Testing of Vascular Stents</w:t>
        </w:r>
      </w:hyperlink>
      <w:r w:rsidR="00420CB5" w:rsidRPr="004C619A">
        <w:rPr>
          <w:rFonts w:asciiTheme="minorHAnsi" w:hAnsiTheme="minorHAnsi" w:cs="Times New Roman"/>
          <w:sz w:val="24"/>
          <w:szCs w:val="24"/>
        </w:rPr>
        <w:t>,</w:t>
      </w:r>
      <w:r w:rsidR="00420CB5">
        <w:rPr>
          <w:rFonts w:asciiTheme="minorHAnsi" w:hAnsiTheme="minorHAnsi" w:cs="Times New Roman"/>
          <w:sz w:val="24"/>
          <w:szCs w:val="24"/>
        </w:rPr>
        <w:t xml:space="preserve">  </w:t>
      </w:r>
      <w:r w:rsidR="00420CB5" w:rsidRPr="004C619A">
        <w:rPr>
          <w:rFonts w:asciiTheme="minorHAnsi" w:hAnsiTheme="minorHAnsi" w:cs="Times New Roman"/>
          <w:sz w:val="24"/>
          <w:szCs w:val="24"/>
        </w:rPr>
        <w:t>plus</w:t>
      </w:r>
      <w:r w:rsidR="00420CB5">
        <w:rPr>
          <w:rFonts w:asciiTheme="minorHAnsi" w:hAnsiTheme="minorHAnsi" w:cs="Times New Roman"/>
          <w:sz w:val="24"/>
          <w:szCs w:val="24"/>
        </w:rPr>
        <w:t xml:space="preserve"> some on</w:t>
      </w:r>
      <w:r w:rsidR="00420CB5" w:rsidRPr="004C619A">
        <w:rPr>
          <w:rFonts w:asciiTheme="minorHAnsi" w:hAnsiTheme="minorHAnsi" w:cs="Times New Roman"/>
          <w:sz w:val="24"/>
          <w:szCs w:val="24"/>
        </w:rPr>
        <w:t xml:space="preserve"> Shelf-life Test Attributes for Endovascular Devices  ASTM F2914-12</w:t>
      </w:r>
    </w:p>
    <w:p w14:paraId="1F982563" w14:textId="77777777" w:rsidR="00420CB5" w:rsidRDefault="00420CB5" w:rsidP="00420CB5">
      <w:pPr>
        <w:pStyle w:val="PlainText"/>
        <w:ind w:left="2127" w:hanging="2127"/>
        <w:rPr>
          <w:rFonts w:cs="Times New Roman"/>
          <w:sz w:val="24"/>
          <w:szCs w:val="24"/>
        </w:rPr>
      </w:pPr>
    </w:p>
    <w:p w14:paraId="2ADF00BC" w14:textId="77777777" w:rsidR="00420CB5" w:rsidRPr="00420CB5" w:rsidRDefault="00420CB5" w:rsidP="00420CB5">
      <w:pPr>
        <w:pStyle w:val="PlainText"/>
        <w:ind w:left="2127" w:hanging="2127"/>
        <w:rPr>
          <w:rFonts w:asciiTheme="minorHAnsi" w:hAnsiTheme="minorHAns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20CB5">
        <w:rPr>
          <w:rFonts w:cs="Times New Roman"/>
          <w:b/>
          <w:sz w:val="24"/>
          <w:szCs w:val="24"/>
        </w:rPr>
        <w:t xml:space="preserve">Speaker: </w:t>
      </w:r>
      <w:r w:rsidRPr="00420CB5">
        <w:rPr>
          <w:rFonts w:cs="Times New Roman"/>
          <w:sz w:val="24"/>
          <w:szCs w:val="24"/>
        </w:rPr>
        <w:t>Kenneth Perry, PhD., EchoBio, LLC</w:t>
      </w:r>
    </w:p>
    <w:p w14:paraId="482C07DC" w14:textId="77777777" w:rsidR="00642572" w:rsidRPr="00420CB5" w:rsidRDefault="00420CB5" w:rsidP="00420CB5">
      <w:pPr>
        <w:pStyle w:val="PlainText"/>
        <w:ind w:left="2127" w:hanging="2127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sz w:val="24"/>
          <w:szCs w:val="24"/>
        </w:rPr>
        <w:tab/>
      </w:r>
    </w:p>
    <w:p w14:paraId="5C365B69" w14:textId="77777777" w:rsidR="00642572" w:rsidRDefault="0086474D">
      <w:pPr>
        <w:pStyle w:val="PlainText"/>
        <w:spacing w:line="360" w:lineRule="auto"/>
        <w:ind w:left="2160" w:hanging="216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12:00 – 1:30 p.m. </w:t>
      </w:r>
      <w:r>
        <w:rPr>
          <w:rFonts w:asciiTheme="minorHAnsi" w:hAnsiTheme="minorHAnsi" w:cs="Times New Roman"/>
          <w:sz w:val="24"/>
          <w:szCs w:val="24"/>
        </w:rPr>
        <w:tab/>
        <w:t xml:space="preserve">Luncheon </w:t>
      </w:r>
    </w:p>
    <w:p w14:paraId="2C5DB8D7" w14:textId="4F315F8B" w:rsidR="00642572" w:rsidRDefault="00C551FA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86474D">
        <w:rPr>
          <w:rFonts w:asciiTheme="minorHAnsi" w:hAnsiTheme="minorHAnsi" w:cs="Times New Roman"/>
          <w:sz w:val="24"/>
          <w:szCs w:val="24"/>
        </w:rPr>
        <w:t>1:30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BE05E5">
        <w:rPr>
          <w:rFonts w:asciiTheme="minorHAnsi" w:hAnsiTheme="minorHAnsi" w:cs="Times New Roman"/>
          <w:sz w:val="24"/>
          <w:szCs w:val="24"/>
        </w:rPr>
        <w:t xml:space="preserve">-  </w:t>
      </w:r>
      <w:r w:rsidR="0086474D">
        <w:rPr>
          <w:rFonts w:asciiTheme="minorHAnsi" w:hAnsiTheme="minorHAnsi" w:cs="Times New Roman"/>
          <w:sz w:val="24"/>
          <w:szCs w:val="24"/>
        </w:rPr>
        <w:t xml:space="preserve">2:30 p.m. </w:t>
      </w:r>
      <w:r w:rsidR="0086474D">
        <w:rPr>
          <w:rFonts w:asciiTheme="minorHAnsi" w:hAnsiTheme="minorHAnsi" w:cs="Times New Roman"/>
          <w:sz w:val="24"/>
          <w:szCs w:val="24"/>
        </w:rPr>
        <w:tab/>
      </w:r>
      <w:r w:rsidR="0086474D" w:rsidRPr="00BA52F2">
        <w:rPr>
          <w:rFonts w:asciiTheme="minorHAnsi" w:hAnsiTheme="minorHAnsi" w:cs="Times New Roman"/>
          <w:b/>
          <w:sz w:val="24"/>
          <w:szCs w:val="24"/>
          <w:u w:val="single"/>
        </w:rPr>
        <w:t>Session 3:</w:t>
      </w:r>
      <w:r>
        <w:rPr>
          <w:rFonts w:asciiTheme="minorHAnsi" w:hAnsiTheme="minorHAnsi" w:cs="Times New Roman"/>
          <w:b/>
          <w:sz w:val="24"/>
          <w:szCs w:val="24"/>
          <w:u w:val="single"/>
        </w:rPr>
        <w:t xml:space="preserve"> </w:t>
      </w:r>
      <w:r w:rsidR="00BA52F2">
        <w:rPr>
          <w:rFonts w:asciiTheme="minorHAnsi" w:hAnsiTheme="minorHAnsi" w:cs="Times New Roman"/>
          <w:sz w:val="24"/>
          <w:szCs w:val="24"/>
          <w:u w:val="single"/>
        </w:rPr>
        <w:t xml:space="preserve">Technical Training—Cardiovascular and Current Issues </w:t>
      </w:r>
      <w:r w:rsidR="00BA52F2" w:rsidRPr="00C551FA">
        <w:rPr>
          <w:rFonts w:asciiTheme="minorHAnsi" w:hAnsiTheme="minorHAnsi" w:cs="Times New Roman"/>
          <w:sz w:val="24"/>
          <w:szCs w:val="24"/>
        </w:rPr>
        <w:t>in Materials</w:t>
      </w:r>
      <w:r w:rsidR="0086474D" w:rsidRPr="00C551FA">
        <w:rPr>
          <w:rFonts w:asciiTheme="minorHAnsi" w:hAnsiTheme="minorHAnsi" w:cs="Times New Roman"/>
          <w:sz w:val="24"/>
          <w:szCs w:val="24"/>
        </w:rPr>
        <w:t xml:space="preserve">, </w:t>
      </w:r>
      <w:r w:rsidR="004A617B" w:rsidRPr="00C551FA">
        <w:rPr>
          <w:rFonts w:asciiTheme="minorHAnsi" w:hAnsiTheme="minorHAnsi" w:cs="Times New Roman"/>
          <w:sz w:val="24"/>
          <w:szCs w:val="24"/>
        </w:rPr>
        <w:t xml:space="preserve">Fatigue and Fracture and Testing of Implantable Devices </w:t>
      </w:r>
      <w:r w:rsidR="000D132C" w:rsidRPr="000D132C">
        <w:rPr>
          <w:rFonts w:asciiTheme="minorHAnsi" w:hAnsiTheme="minorHAnsi" w:cs="Times New Roman"/>
          <w:sz w:val="24"/>
          <w:szCs w:val="24"/>
        </w:rPr>
        <w:t>and some  Standard Guide for Testing Absorbable Stents, ASTM F3036-13</w:t>
      </w:r>
    </w:p>
    <w:p w14:paraId="2288E6F3" w14:textId="77777777" w:rsidR="00642572" w:rsidRDefault="00642572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</w:rPr>
      </w:pPr>
    </w:p>
    <w:p w14:paraId="7910BFC1" w14:textId="77777777" w:rsidR="00642572" w:rsidRPr="00420CB5" w:rsidRDefault="0086474D">
      <w:pPr>
        <w:pStyle w:val="PlainText"/>
        <w:ind w:left="2160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b/>
          <w:sz w:val="24"/>
          <w:szCs w:val="24"/>
        </w:rPr>
        <w:t>Speaker:</w:t>
      </w:r>
      <w:r w:rsidR="00941AC1" w:rsidRPr="00420CB5">
        <w:rPr>
          <w:rFonts w:asciiTheme="minorHAnsi" w:hAnsiTheme="minorHAnsi" w:cs="Times New Roman"/>
          <w:sz w:val="24"/>
          <w:szCs w:val="24"/>
        </w:rPr>
        <w:t xml:space="preserve"> Kenneth Perry, PhD. EchoBio, LLC</w:t>
      </w:r>
    </w:p>
    <w:p w14:paraId="12995A42" w14:textId="77777777" w:rsidR="000E5432" w:rsidRPr="00420CB5" w:rsidRDefault="000E5432">
      <w:pPr>
        <w:pStyle w:val="PlainText"/>
        <w:ind w:left="2160"/>
        <w:rPr>
          <w:rFonts w:asciiTheme="minorHAnsi" w:hAnsiTheme="minorHAnsi" w:cs="Times New Roman"/>
          <w:sz w:val="24"/>
          <w:szCs w:val="24"/>
        </w:rPr>
      </w:pPr>
    </w:p>
    <w:p w14:paraId="2028554B" w14:textId="77777777" w:rsidR="00642572" w:rsidRDefault="0086474D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sz w:val="24"/>
          <w:szCs w:val="24"/>
        </w:rPr>
        <w:t xml:space="preserve">2:30 - 2:45 p.m. </w:t>
      </w:r>
      <w:r w:rsidRPr="00420CB5"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>Coffee Break</w:t>
      </w:r>
    </w:p>
    <w:p w14:paraId="465CE461" w14:textId="77777777" w:rsidR="00642572" w:rsidRDefault="00642572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74B237AD" w14:textId="77777777" w:rsidR="00642572" w:rsidRDefault="0086474D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  <w:u w:val="single"/>
        </w:rPr>
      </w:pPr>
      <w:r>
        <w:rPr>
          <w:rFonts w:asciiTheme="minorHAnsi" w:hAnsiTheme="minorHAnsi" w:cs="Times New Roman"/>
          <w:sz w:val="24"/>
          <w:szCs w:val="24"/>
        </w:rPr>
        <w:t>2:45- 3:</w:t>
      </w:r>
      <w:r w:rsidR="00941AC1">
        <w:rPr>
          <w:rFonts w:asciiTheme="minorHAnsi" w:hAnsiTheme="minorHAnsi" w:cs="Times New Roman"/>
          <w:sz w:val="24"/>
          <w:szCs w:val="24"/>
        </w:rPr>
        <w:t>30</w:t>
      </w:r>
      <w:r>
        <w:rPr>
          <w:rFonts w:asciiTheme="minorHAnsi" w:hAnsiTheme="minorHAnsi" w:cs="Times New Roman"/>
          <w:sz w:val="24"/>
          <w:szCs w:val="24"/>
        </w:rPr>
        <w:t xml:space="preserve"> p.m. </w:t>
      </w:r>
      <w:r>
        <w:rPr>
          <w:rFonts w:asciiTheme="minorHAnsi" w:hAnsiTheme="minorHAnsi" w:cs="Times New Roman"/>
          <w:sz w:val="24"/>
          <w:szCs w:val="24"/>
        </w:rPr>
        <w:tab/>
      </w:r>
      <w:r w:rsidRPr="00BA52F2">
        <w:rPr>
          <w:rFonts w:asciiTheme="minorHAnsi" w:hAnsiTheme="minorHAnsi" w:cs="Times New Roman"/>
          <w:b/>
          <w:sz w:val="24"/>
          <w:szCs w:val="24"/>
          <w:u w:val="single"/>
        </w:rPr>
        <w:t>Session 4:</w:t>
      </w:r>
      <w:r>
        <w:rPr>
          <w:rFonts w:asciiTheme="minorHAnsi" w:hAnsiTheme="minorHAnsi" w:cs="Times New Roman"/>
          <w:sz w:val="24"/>
          <w:szCs w:val="24"/>
          <w:u w:val="single"/>
        </w:rPr>
        <w:t xml:space="preserve"> Panel on Medical Device Standards: Questions and Answers</w:t>
      </w:r>
    </w:p>
    <w:p w14:paraId="740ECAE6" w14:textId="77777777" w:rsidR="00642572" w:rsidRDefault="00642572">
      <w:pPr>
        <w:pStyle w:val="PlainText"/>
        <w:ind w:left="2160" w:hanging="2160"/>
        <w:rPr>
          <w:rFonts w:asciiTheme="minorHAnsi" w:hAnsiTheme="minorHAnsi" w:cs="Times New Roman"/>
          <w:sz w:val="24"/>
          <w:szCs w:val="24"/>
        </w:rPr>
      </w:pPr>
    </w:p>
    <w:p w14:paraId="768ADED9" w14:textId="77777777" w:rsidR="00AA6E6D" w:rsidRDefault="0086474D">
      <w:pPr>
        <w:pStyle w:val="PlainText"/>
        <w:ind w:left="2160"/>
        <w:rPr>
          <w:rFonts w:asciiTheme="minorHAnsi" w:hAnsiTheme="minorHAnsi" w:cs="Times New Roman"/>
          <w:sz w:val="24"/>
          <w:szCs w:val="24"/>
        </w:rPr>
      </w:pPr>
      <w:r w:rsidRPr="00BA52F2">
        <w:rPr>
          <w:rFonts w:asciiTheme="minorHAnsi" w:hAnsiTheme="minorHAnsi" w:cs="Times New Roman"/>
          <w:b/>
          <w:sz w:val="24"/>
          <w:szCs w:val="24"/>
        </w:rPr>
        <w:t>Speakers:</w:t>
      </w:r>
      <w:r w:rsidR="00C551FA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AA6E6D" w:rsidRPr="00AA6E6D">
        <w:rPr>
          <w:rFonts w:asciiTheme="minorHAnsi" w:hAnsiTheme="minorHAnsi" w:cs="Times New Roman"/>
          <w:sz w:val="24"/>
          <w:szCs w:val="24"/>
        </w:rPr>
        <w:t>Dr. St. John and Dr. Perry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</w:p>
    <w:p w14:paraId="4894306E" w14:textId="53DDCF95" w:rsidR="00642572" w:rsidRPr="00362A92" w:rsidRDefault="0086474D">
      <w:pPr>
        <w:pStyle w:val="PlainText"/>
        <w:ind w:left="2160"/>
        <w:rPr>
          <w:rFonts w:asciiTheme="minorHAnsi" w:hAnsiTheme="minorHAnsi"/>
          <w:szCs w:val="22"/>
          <w:lang w:val="es-PE"/>
        </w:rPr>
      </w:pPr>
      <w:r w:rsidRPr="00420CB5">
        <w:rPr>
          <w:rFonts w:asciiTheme="minorHAnsi" w:hAnsiTheme="minorHAnsi" w:cs="Times New Roman"/>
          <w:sz w:val="24"/>
          <w:szCs w:val="24"/>
          <w:lang w:val="es-ES_tradnl"/>
        </w:rPr>
        <w:t>Moderator: Mar</w:t>
      </w:r>
      <w:r w:rsidR="00A97CDF">
        <w:rPr>
          <w:rFonts w:asciiTheme="minorHAnsi" w:hAnsiTheme="minorHAnsi" w:cs="Times New Roman"/>
          <w:sz w:val="24"/>
          <w:szCs w:val="24"/>
          <w:lang w:val="es-ES_tradnl"/>
        </w:rPr>
        <w:t>í</w:t>
      </w:r>
      <w:r w:rsidRPr="00420CB5">
        <w:rPr>
          <w:rFonts w:asciiTheme="minorHAnsi" w:hAnsiTheme="minorHAnsi" w:cs="Times New Roman"/>
          <w:sz w:val="24"/>
          <w:szCs w:val="24"/>
          <w:lang w:val="es-ES_tradnl"/>
        </w:rPr>
        <w:t>a Isabel Barrios</w:t>
      </w:r>
    </w:p>
    <w:p w14:paraId="7812C0B4" w14:textId="77777777" w:rsidR="00642572" w:rsidRPr="00362A92" w:rsidRDefault="00642572">
      <w:pPr>
        <w:pStyle w:val="PlainText"/>
        <w:rPr>
          <w:rFonts w:asciiTheme="minorHAnsi" w:hAnsiTheme="minorHAnsi" w:cs="Times New Roman"/>
          <w:sz w:val="24"/>
          <w:szCs w:val="24"/>
          <w:lang w:val="es-PE"/>
        </w:rPr>
      </w:pPr>
    </w:p>
    <w:p w14:paraId="0277A3F1" w14:textId="77777777" w:rsidR="00642572" w:rsidRPr="00420CB5" w:rsidRDefault="00941AC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362A92">
        <w:rPr>
          <w:rFonts w:asciiTheme="minorHAnsi" w:hAnsiTheme="minorHAnsi" w:cs="Times New Roman"/>
          <w:sz w:val="24"/>
          <w:szCs w:val="24"/>
          <w:lang w:val="es-PE"/>
        </w:rPr>
        <w:t>3:30</w:t>
      </w:r>
      <w:r w:rsidR="0086474D" w:rsidRPr="00362A92">
        <w:rPr>
          <w:rFonts w:asciiTheme="minorHAnsi" w:hAnsiTheme="minorHAnsi" w:cs="Times New Roman"/>
          <w:sz w:val="24"/>
          <w:szCs w:val="24"/>
          <w:lang w:val="es-PE"/>
        </w:rPr>
        <w:t xml:space="preserve"> p.m.</w:t>
      </w:r>
      <w:r w:rsidR="0086474D" w:rsidRPr="00362A92">
        <w:rPr>
          <w:rFonts w:asciiTheme="minorHAnsi" w:hAnsiTheme="minorHAnsi" w:cs="Times New Roman"/>
          <w:sz w:val="24"/>
          <w:szCs w:val="24"/>
          <w:lang w:val="es-PE"/>
        </w:rPr>
        <w:tab/>
      </w:r>
      <w:r w:rsidR="00C551FA" w:rsidRPr="00362A92">
        <w:rPr>
          <w:rFonts w:asciiTheme="minorHAnsi" w:hAnsiTheme="minorHAnsi" w:cs="Times New Roman"/>
          <w:sz w:val="24"/>
          <w:szCs w:val="24"/>
          <w:lang w:val="es-PE"/>
        </w:rPr>
        <w:tab/>
      </w:r>
      <w:r w:rsidR="0086474D" w:rsidRPr="00420CB5">
        <w:rPr>
          <w:rFonts w:asciiTheme="minorHAnsi" w:hAnsiTheme="minorHAnsi" w:cs="Times New Roman"/>
          <w:sz w:val="24"/>
          <w:szCs w:val="24"/>
        </w:rPr>
        <w:t xml:space="preserve">Day Three </w:t>
      </w:r>
      <w:r w:rsidR="00C551FA" w:rsidRPr="00420CB5">
        <w:rPr>
          <w:rFonts w:asciiTheme="minorHAnsi" w:hAnsiTheme="minorHAnsi" w:cs="Times New Roman"/>
          <w:sz w:val="24"/>
          <w:szCs w:val="24"/>
        </w:rPr>
        <w:t>Conclusions</w:t>
      </w:r>
    </w:p>
    <w:p w14:paraId="4EA341F2" w14:textId="77777777" w:rsidR="003B52B3" w:rsidRDefault="0086474D">
      <w:pPr>
        <w:pStyle w:val="PlainText"/>
        <w:ind w:left="1440" w:firstLine="720"/>
        <w:rPr>
          <w:ins w:id="8" w:author="Soraya Lastra" w:date="2015-10-30T10:53:00Z"/>
          <w:rFonts w:asciiTheme="minorHAnsi" w:hAnsiTheme="minorHAnsi" w:cs="Times New Roman"/>
          <w:sz w:val="24"/>
          <w:szCs w:val="24"/>
        </w:rPr>
      </w:pPr>
      <w:r w:rsidRPr="00420CB5">
        <w:rPr>
          <w:rFonts w:asciiTheme="minorHAnsi" w:hAnsiTheme="minorHAnsi" w:cs="Times New Roman"/>
          <w:sz w:val="24"/>
          <w:szCs w:val="24"/>
        </w:rPr>
        <w:t>IN</w:t>
      </w:r>
      <w:r w:rsidR="00FB09C1" w:rsidRPr="00420CB5">
        <w:rPr>
          <w:rFonts w:asciiTheme="minorHAnsi" w:hAnsiTheme="minorHAnsi" w:cs="Times New Roman"/>
          <w:sz w:val="24"/>
          <w:szCs w:val="24"/>
        </w:rPr>
        <w:t>ACAL</w:t>
      </w:r>
    </w:p>
    <w:p w14:paraId="0AC7EC4C" w14:textId="77777777" w:rsidR="003B52B3" w:rsidRDefault="003B52B3">
      <w:pPr>
        <w:pStyle w:val="PlainText"/>
        <w:ind w:left="1440" w:firstLine="720"/>
        <w:rPr>
          <w:ins w:id="9" w:author="Soraya Lastra" w:date="2015-10-30T10:53:00Z"/>
          <w:rFonts w:asciiTheme="minorHAnsi" w:hAnsiTheme="minorHAnsi" w:cs="Times New Roman"/>
          <w:sz w:val="24"/>
          <w:szCs w:val="24"/>
        </w:rPr>
      </w:pPr>
    </w:p>
    <w:p w14:paraId="42D9136A" w14:textId="2069FD21" w:rsidR="00642572" w:rsidRDefault="0086474D">
      <w:pPr>
        <w:pStyle w:val="PlainText"/>
        <w:ind w:left="1440" w:firstLine="720"/>
        <w:rPr>
          <w:rFonts w:asciiTheme="minorHAnsi" w:hAnsiTheme="minorHAnsi" w:cs="Times New Roman"/>
          <w:sz w:val="24"/>
          <w:szCs w:val="24"/>
        </w:rPr>
      </w:pPr>
      <w:del w:id="10" w:author="Soraya Lastra" w:date="2015-10-30T10:42:00Z">
        <w:r w:rsidRPr="00420CB5" w:rsidDel="00A10207">
          <w:rPr>
            <w:rFonts w:asciiTheme="minorHAnsi" w:hAnsiTheme="minorHAnsi" w:cs="Times New Roman"/>
            <w:sz w:val="24"/>
            <w:szCs w:val="24"/>
          </w:rPr>
          <w:delText xml:space="preserve"> </w:delText>
        </w:r>
      </w:del>
      <w:bookmarkStart w:id="11" w:name="_GoBack"/>
      <w:bookmarkEnd w:id="11"/>
    </w:p>
    <w:p w14:paraId="1CCAB290" w14:textId="77777777" w:rsidR="00642572" w:rsidRDefault="00642572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14:paraId="2730FBC1" w14:textId="6B27B81C" w:rsidR="00642572" w:rsidRDefault="00941AC1">
      <w:pPr>
        <w:pStyle w:val="PlainText"/>
        <w:rPr>
          <w:rFonts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3:45</w:t>
      </w:r>
      <w:r w:rsidR="0086474D">
        <w:rPr>
          <w:rFonts w:asciiTheme="minorHAnsi" w:hAnsiTheme="minorHAnsi" w:cs="Times New Roman"/>
          <w:sz w:val="24"/>
          <w:szCs w:val="24"/>
        </w:rPr>
        <w:t xml:space="preserve"> p.m. </w:t>
      </w:r>
      <w:r w:rsidR="0086474D">
        <w:rPr>
          <w:rFonts w:asciiTheme="minorHAnsi" w:hAnsiTheme="minorHAnsi" w:cs="Times New Roman"/>
          <w:sz w:val="24"/>
          <w:szCs w:val="24"/>
        </w:rPr>
        <w:tab/>
      </w:r>
      <w:r w:rsidR="0086474D">
        <w:rPr>
          <w:rFonts w:asciiTheme="minorHAnsi" w:hAnsiTheme="minorHAnsi" w:cs="Times New Roman"/>
          <w:sz w:val="24"/>
          <w:szCs w:val="24"/>
        </w:rPr>
        <w:tab/>
        <w:t>Adjourn</w:t>
      </w:r>
      <w:r w:rsidR="00AA6E6D">
        <w:rPr>
          <w:rFonts w:asciiTheme="minorHAnsi" w:hAnsiTheme="minorHAnsi" w:cs="Times New Roman"/>
          <w:sz w:val="24"/>
          <w:szCs w:val="24"/>
        </w:rPr>
        <w:t xml:space="preserve"> Workshop</w:t>
      </w:r>
      <w:ins w:id="12" w:author="Soraya Lastra" w:date="2015-10-30T12:31:00Z">
        <w:r w:rsidR="00E83781">
          <w:rPr>
            <w:rFonts w:asciiTheme="minorHAnsi" w:hAnsiTheme="minorHAnsi" w:cs="Times New Roman"/>
            <w:sz w:val="24"/>
            <w:szCs w:val="24"/>
          </w:rPr>
          <w:t xml:space="preserve"> - INACAL</w:t>
        </w:r>
      </w:ins>
    </w:p>
    <w:sectPr w:rsidR="00642572" w:rsidSect="004A4A40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8032E" w14:textId="77777777" w:rsidR="00B56C7C" w:rsidRDefault="00B56C7C">
      <w:pPr>
        <w:spacing w:after="0" w:line="240" w:lineRule="auto"/>
      </w:pPr>
      <w:r>
        <w:separator/>
      </w:r>
    </w:p>
  </w:endnote>
  <w:endnote w:type="continuationSeparator" w:id="0">
    <w:p w14:paraId="41996EE8" w14:textId="77777777" w:rsidR="00B56C7C" w:rsidRDefault="00B5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7917D" w14:textId="77777777" w:rsidR="00D61D5E" w:rsidRDefault="004A4A40">
    <w:pPr>
      <w:pStyle w:val="Footer"/>
      <w:pBdr>
        <w:top w:val="single" w:sz="4" w:space="1" w:color="D9D9D9"/>
      </w:pBdr>
      <w:jc w:val="right"/>
    </w:pPr>
    <w:r>
      <w:fldChar w:fldCharType="begin"/>
    </w:r>
    <w:r w:rsidR="00D61D5E">
      <w:instrText xml:space="preserve"> PAGE   \* MERGEFORMAT </w:instrText>
    </w:r>
    <w:r>
      <w:fldChar w:fldCharType="separate"/>
    </w:r>
    <w:r w:rsidR="00BE05E5">
      <w:rPr>
        <w:noProof/>
      </w:rPr>
      <w:t>4</w:t>
    </w:r>
    <w:r>
      <w:rPr>
        <w:noProof/>
      </w:rPr>
      <w:fldChar w:fldCharType="end"/>
    </w:r>
    <w:r w:rsidR="00D61D5E">
      <w:t xml:space="preserve"> | </w:t>
    </w:r>
    <w:r w:rsidR="00D61D5E">
      <w:rPr>
        <w:color w:val="808080"/>
        <w:spacing w:val="60"/>
      </w:rPr>
      <w:t>Page</w:t>
    </w:r>
  </w:p>
  <w:p w14:paraId="7B352A6B" w14:textId="77777777" w:rsidR="00D61D5E" w:rsidRDefault="00D61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8E8D0" w14:textId="77777777" w:rsidR="00B56C7C" w:rsidRDefault="00B56C7C">
      <w:pPr>
        <w:spacing w:after="0" w:line="240" w:lineRule="auto"/>
      </w:pPr>
      <w:r>
        <w:separator/>
      </w:r>
    </w:p>
  </w:footnote>
  <w:footnote w:type="continuationSeparator" w:id="0">
    <w:p w14:paraId="602D838C" w14:textId="77777777" w:rsidR="00B56C7C" w:rsidRDefault="00B5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EB4D" w14:textId="77777777" w:rsidR="00D61D5E" w:rsidRDefault="00B56C7C">
    <w:pPr>
      <w:pStyle w:val="Header"/>
    </w:pPr>
    <w:r>
      <w:rPr>
        <w:noProof/>
      </w:rPr>
      <w:pict w14:anchorId="62CA2E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43124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BEEC" w14:textId="77777777" w:rsidR="00D61D5E" w:rsidRDefault="00D61D5E">
    <w:pPr>
      <w:pStyle w:val="Header"/>
    </w:pPr>
  </w:p>
  <w:p w14:paraId="1D194A77" w14:textId="77777777" w:rsidR="00D61D5E" w:rsidRDefault="00D61D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747E5" w14:textId="77777777" w:rsidR="00D61D5E" w:rsidRDefault="00B56C7C">
    <w:pPr>
      <w:pStyle w:val="Header"/>
    </w:pPr>
    <w:r>
      <w:rPr>
        <w:noProof/>
      </w:rPr>
      <w:pict w14:anchorId="0153CF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43123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68C2CD4"/>
    <w:lvl w:ilvl="0" w:tplc="589238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E4BCAF30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7A94DBC2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3" w:tplc="1E66B70A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73C0F86C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D9005036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B09E4DC2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80F6F062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9DB0F884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0A8F8F8"/>
    <w:lvl w:ilvl="0" w:tplc="B33EF9EC">
      <w:start w:val="1"/>
      <w:numFmt w:val="bullet"/>
      <w:lvlText w:val="-"/>
      <w:lvlJc w:val="left"/>
      <w:pPr>
        <w:ind w:left="2487" w:hanging="360"/>
      </w:pPr>
      <w:rPr>
        <w:rFonts w:ascii="Calibri" w:eastAsiaTheme="minorHAnsi" w:hAnsi="Calibri" w:cs="Times New Roman" w:hint="default"/>
      </w:rPr>
    </w:lvl>
    <w:lvl w:ilvl="1" w:tplc="82F0CB5E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63E8472E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2DC6C3A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8AAED282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57BADFA0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ACD03590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5F7EC4EC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E8C6BC2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A3698F0"/>
    <w:lvl w:ilvl="0" w:tplc="9ADED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6E7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CA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A7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07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2B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EB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E9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F2B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28A8194"/>
    <w:lvl w:ilvl="0" w:tplc="6944B1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D488FC" w:tentative="1">
      <w:start w:val="1"/>
      <w:numFmt w:val="lowerLetter"/>
      <w:lvlText w:val="%2."/>
      <w:lvlJc w:val="left"/>
      <w:pPr>
        <w:ind w:left="1440" w:hanging="360"/>
      </w:pPr>
    </w:lvl>
    <w:lvl w:ilvl="2" w:tplc="B7B2C2A4" w:tentative="1">
      <w:start w:val="1"/>
      <w:numFmt w:val="lowerRoman"/>
      <w:lvlText w:val="%3."/>
      <w:lvlJc w:val="right"/>
      <w:pPr>
        <w:ind w:left="2160" w:hanging="180"/>
      </w:pPr>
    </w:lvl>
    <w:lvl w:ilvl="3" w:tplc="B54EEAF6" w:tentative="1">
      <w:start w:val="1"/>
      <w:numFmt w:val="decimal"/>
      <w:lvlText w:val="%4."/>
      <w:lvlJc w:val="left"/>
      <w:pPr>
        <w:ind w:left="2880" w:hanging="360"/>
      </w:pPr>
    </w:lvl>
    <w:lvl w:ilvl="4" w:tplc="72E67FE0" w:tentative="1">
      <w:start w:val="1"/>
      <w:numFmt w:val="lowerLetter"/>
      <w:lvlText w:val="%5."/>
      <w:lvlJc w:val="left"/>
      <w:pPr>
        <w:ind w:left="3600" w:hanging="360"/>
      </w:pPr>
    </w:lvl>
    <w:lvl w:ilvl="5" w:tplc="2AF8D2DE" w:tentative="1">
      <w:start w:val="1"/>
      <w:numFmt w:val="lowerRoman"/>
      <w:lvlText w:val="%6."/>
      <w:lvlJc w:val="right"/>
      <w:pPr>
        <w:ind w:left="4320" w:hanging="180"/>
      </w:pPr>
    </w:lvl>
    <w:lvl w:ilvl="6" w:tplc="289AF1F0" w:tentative="1">
      <w:start w:val="1"/>
      <w:numFmt w:val="decimal"/>
      <w:lvlText w:val="%7."/>
      <w:lvlJc w:val="left"/>
      <w:pPr>
        <w:ind w:left="5040" w:hanging="360"/>
      </w:pPr>
    </w:lvl>
    <w:lvl w:ilvl="7" w:tplc="330E2D20" w:tentative="1">
      <w:start w:val="1"/>
      <w:numFmt w:val="lowerLetter"/>
      <w:lvlText w:val="%8."/>
      <w:lvlJc w:val="left"/>
      <w:pPr>
        <w:ind w:left="5760" w:hanging="360"/>
      </w:pPr>
    </w:lvl>
    <w:lvl w:ilvl="8" w:tplc="887C8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6FC4"/>
    <w:multiLevelType w:val="hybridMultilevel"/>
    <w:tmpl w:val="D5B40346"/>
    <w:lvl w:ilvl="0" w:tplc="D65C178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A3CB19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D02CF6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1D02A9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3DA27E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724872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6BC5E3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EC9D8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15092C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8FB4E1F"/>
    <w:multiLevelType w:val="hybridMultilevel"/>
    <w:tmpl w:val="76CA9D06"/>
    <w:lvl w:ilvl="0" w:tplc="1A989520">
      <w:start w:val="26"/>
      <w:numFmt w:val="bullet"/>
      <w:lvlText w:val="-"/>
      <w:lvlJc w:val="left"/>
      <w:pPr>
        <w:ind w:left="261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B98317A"/>
    <w:multiLevelType w:val="hybridMultilevel"/>
    <w:tmpl w:val="862A82AA"/>
    <w:lvl w:ilvl="0" w:tplc="1A989520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E4BCAF30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7A94DBC2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3" w:tplc="1E66B70A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73C0F86C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D9005036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B09E4DC2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80F6F062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9DB0F884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raya Lastra">
    <w15:presenceInfo w15:providerId="AD" w15:userId="S-1-5-21-3857014112-1483790452-3500791728-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72"/>
    <w:rsid w:val="000564BF"/>
    <w:rsid w:val="0005776A"/>
    <w:rsid w:val="00061456"/>
    <w:rsid w:val="000640B2"/>
    <w:rsid w:val="000724AC"/>
    <w:rsid w:val="000800FF"/>
    <w:rsid w:val="00087B18"/>
    <w:rsid w:val="000D132C"/>
    <w:rsid w:val="000E0CF0"/>
    <w:rsid w:val="000E5432"/>
    <w:rsid w:val="000F0D31"/>
    <w:rsid w:val="001013BF"/>
    <w:rsid w:val="00112167"/>
    <w:rsid w:val="00153476"/>
    <w:rsid w:val="001910B1"/>
    <w:rsid w:val="001A0C46"/>
    <w:rsid w:val="001B454A"/>
    <w:rsid w:val="00231672"/>
    <w:rsid w:val="0025086E"/>
    <w:rsid w:val="00271CA4"/>
    <w:rsid w:val="002C6D6F"/>
    <w:rsid w:val="002D6501"/>
    <w:rsid w:val="002E73D7"/>
    <w:rsid w:val="002E7928"/>
    <w:rsid w:val="002F0BCE"/>
    <w:rsid w:val="002F3797"/>
    <w:rsid w:val="00324630"/>
    <w:rsid w:val="0033037B"/>
    <w:rsid w:val="00362A92"/>
    <w:rsid w:val="00367B3D"/>
    <w:rsid w:val="00392B40"/>
    <w:rsid w:val="003955A0"/>
    <w:rsid w:val="0039669C"/>
    <w:rsid w:val="003A4E7D"/>
    <w:rsid w:val="003B52B3"/>
    <w:rsid w:val="0040220D"/>
    <w:rsid w:val="004047C6"/>
    <w:rsid w:val="0041539C"/>
    <w:rsid w:val="00420CB5"/>
    <w:rsid w:val="00422E11"/>
    <w:rsid w:val="0044317F"/>
    <w:rsid w:val="004645BB"/>
    <w:rsid w:val="004648EF"/>
    <w:rsid w:val="00467392"/>
    <w:rsid w:val="00475A6A"/>
    <w:rsid w:val="00497577"/>
    <w:rsid w:val="004A4A40"/>
    <w:rsid w:val="004A617B"/>
    <w:rsid w:val="004B4064"/>
    <w:rsid w:val="004C2CE2"/>
    <w:rsid w:val="004C44FE"/>
    <w:rsid w:val="004C619A"/>
    <w:rsid w:val="00514640"/>
    <w:rsid w:val="005238C4"/>
    <w:rsid w:val="0053417A"/>
    <w:rsid w:val="005903CE"/>
    <w:rsid w:val="005958DA"/>
    <w:rsid w:val="005A11C1"/>
    <w:rsid w:val="005B3354"/>
    <w:rsid w:val="005B52D5"/>
    <w:rsid w:val="005C0C49"/>
    <w:rsid w:val="005C1B23"/>
    <w:rsid w:val="005C7F48"/>
    <w:rsid w:val="005D2D92"/>
    <w:rsid w:val="00613C32"/>
    <w:rsid w:val="00614E18"/>
    <w:rsid w:val="00642572"/>
    <w:rsid w:val="0065696D"/>
    <w:rsid w:val="006804C9"/>
    <w:rsid w:val="006A67DE"/>
    <w:rsid w:val="006B66D6"/>
    <w:rsid w:val="006D6B9B"/>
    <w:rsid w:val="006E5539"/>
    <w:rsid w:val="007329E0"/>
    <w:rsid w:val="00740907"/>
    <w:rsid w:val="0075177E"/>
    <w:rsid w:val="00751EBB"/>
    <w:rsid w:val="00757B18"/>
    <w:rsid w:val="00770DA5"/>
    <w:rsid w:val="007C263A"/>
    <w:rsid w:val="007C7B3A"/>
    <w:rsid w:val="007D3199"/>
    <w:rsid w:val="007F1FF3"/>
    <w:rsid w:val="008066ED"/>
    <w:rsid w:val="00843683"/>
    <w:rsid w:val="00862275"/>
    <w:rsid w:val="0086474D"/>
    <w:rsid w:val="008801D8"/>
    <w:rsid w:val="008D466A"/>
    <w:rsid w:val="008D63D9"/>
    <w:rsid w:val="008E0A7A"/>
    <w:rsid w:val="009160DC"/>
    <w:rsid w:val="00924F81"/>
    <w:rsid w:val="00941AC1"/>
    <w:rsid w:val="00963BD3"/>
    <w:rsid w:val="00983B7B"/>
    <w:rsid w:val="00984F0E"/>
    <w:rsid w:val="00991A81"/>
    <w:rsid w:val="009A3BA0"/>
    <w:rsid w:val="009C30D7"/>
    <w:rsid w:val="009F0C4A"/>
    <w:rsid w:val="009F6752"/>
    <w:rsid w:val="00A10207"/>
    <w:rsid w:val="00A2792F"/>
    <w:rsid w:val="00A5631D"/>
    <w:rsid w:val="00A76B92"/>
    <w:rsid w:val="00A91CA2"/>
    <w:rsid w:val="00A929E3"/>
    <w:rsid w:val="00A94469"/>
    <w:rsid w:val="00A97CDF"/>
    <w:rsid w:val="00AA4301"/>
    <w:rsid w:val="00AA6E6D"/>
    <w:rsid w:val="00AB018A"/>
    <w:rsid w:val="00AB22EA"/>
    <w:rsid w:val="00AE05AD"/>
    <w:rsid w:val="00AE6D65"/>
    <w:rsid w:val="00B067C1"/>
    <w:rsid w:val="00B305E8"/>
    <w:rsid w:val="00B56C7C"/>
    <w:rsid w:val="00B8337B"/>
    <w:rsid w:val="00B87FB1"/>
    <w:rsid w:val="00BA52F2"/>
    <w:rsid w:val="00BD26EB"/>
    <w:rsid w:val="00BD33FC"/>
    <w:rsid w:val="00BD62AB"/>
    <w:rsid w:val="00BE05E5"/>
    <w:rsid w:val="00BE2B0F"/>
    <w:rsid w:val="00BE4B28"/>
    <w:rsid w:val="00BE7E6F"/>
    <w:rsid w:val="00BF3482"/>
    <w:rsid w:val="00BF55A9"/>
    <w:rsid w:val="00BF657B"/>
    <w:rsid w:val="00C06480"/>
    <w:rsid w:val="00C21832"/>
    <w:rsid w:val="00C551FA"/>
    <w:rsid w:val="00C624B4"/>
    <w:rsid w:val="00C800E2"/>
    <w:rsid w:val="00CB559C"/>
    <w:rsid w:val="00CD3E40"/>
    <w:rsid w:val="00CD55BA"/>
    <w:rsid w:val="00CE628A"/>
    <w:rsid w:val="00CF7962"/>
    <w:rsid w:val="00D0527C"/>
    <w:rsid w:val="00D1459E"/>
    <w:rsid w:val="00D420A3"/>
    <w:rsid w:val="00D52B02"/>
    <w:rsid w:val="00D61D5E"/>
    <w:rsid w:val="00D94FF5"/>
    <w:rsid w:val="00DC3632"/>
    <w:rsid w:val="00DD0C0D"/>
    <w:rsid w:val="00E0070E"/>
    <w:rsid w:val="00E10727"/>
    <w:rsid w:val="00E44406"/>
    <w:rsid w:val="00E471F4"/>
    <w:rsid w:val="00E478B7"/>
    <w:rsid w:val="00E82361"/>
    <w:rsid w:val="00E83781"/>
    <w:rsid w:val="00E96E49"/>
    <w:rsid w:val="00EA2B39"/>
    <w:rsid w:val="00EA3828"/>
    <w:rsid w:val="00EB5E93"/>
    <w:rsid w:val="00EC43F7"/>
    <w:rsid w:val="00EC5F8A"/>
    <w:rsid w:val="00F141E1"/>
    <w:rsid w:val="00F224DB"/>
    <w:rsid w:val="00F25C23"/>
    <w:rsid w:val="00F3439A"/>
    <w:rsid w:val="00F432FD"/>
    <w:rsid w:val="00FA28D7"/>
    <w:rsid w:val="00FA5982"/>
    <w:rsid w:val="00FB09C1"/>
    <w:rsid w:val="00FB4912"/>
    <w:rsid w:val="00FB5811"/>
    <w:rsid w:val="00FB6FDF"/>
    <w:rsid w:val="00FD7E00"/>
    <w:rsid w:val="00FE5DB8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49F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eastAsiaTheme="minorHAnsi"/>
      <w:b/>
      <w:bCs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/>
      <w:szCs w:val="21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0D1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eastAsiaTheme="minorHAnsi"/>
      <w:b/>
      <w:bCs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/>
      <w:szCs w:val="21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0D1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95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1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tm.org/Standards/F2477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4E506C3-0E0F-423C-A803-992D21527BE0}"/>
</file>

<file path=customXml/itemProps2.xml><?xml version="1.0" encoding="utf-8"?>
<ds:datastoreItem xmlns:ds="http://schemas.openxmlformats.org/officeDocument/2006/customXml" ds:itemID="{704FAF14-DA9F-4D9C-ABE1-7F70E6576ED2}"/>
</file>

<file path=customXml/itemProps3.xml><?xml version="1.0" encoding="utf-8"?>
<ds:datastoreItem xmlns:ds="http://schemas.openxmlformats.org/officeDocument/2006/customXml" ds:itemID="{A0566938-E1D0-44DD-9BE9-96C1619FD58B}"/>
</file>

<file path=customXml/itemProps4.xml><?xml version="1.0" encoding="utf-8"?>
<ds:datastoreItem xmlns:ds="http://schemas.openxmlformats.org/officeDocument/2006/customXml" ds:itemID="{2C11ECE2-C2BE-40B1-995F-2AB5AC626396}"/>
</file>

<file path=customXml/itemProps5.xml><?xml version="1.0" encoding="utf-8"?>
<ds:datastoreItem xmlns:ds="http://schemas.openxmlformats.org/officeDocument/2006/customXml" ds:itemID="{B9CA4E4B-B751-4A40-A7FE-B677E91CF0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6004</Characters>
  <Application>Microsoft Office Word</Application>
  <DocSecurity>0</DocSecurity>
  <Lines>207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EOP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Sophos, Zoe (Intern)</dc:creator>
  <cp:lastModifiedBy>Irina Kiselyer</cp:lastModifiedBy>
  <cp:revision>2</cp:revision>
  <cp:lastPrinted>2015-10-30T15:43:00Z</cp:lastPrinted>
  <dcterms:created xsi:type="dcterms:W3CDTF">2015-11-23T23:14:00Z</dcterms:created>
  <dcterms:modified xsi:type="dcterms:W3CDTF">2015-11-23T23:14:00Z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8058cf7c-fd3f-4eba-9911-bdcf04c7872e</vt:lpwstr>
  </property>
</Properties>
</file>