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5C83" w14:textId="77777777" w:rsidR="004D4778" w:rsidRDefault="004D4778" w:rsidP="004D4778">
      <w:r>
        <w:t xml:space="preserve">Brian  Doherty </w:t>
      </w:r>
    </w:p>
    <w:p w14:paraId="7405ADDF" w14:textId="6C72701B" w:rsidR="004D4778" w:rsidRDefault="004D4778" w:rsidP="004D4778">
      <w:r>
        <w:t>Email: brian</w:t>
      </w:r>
      <w:ins w:id="0" w:author="Marchionini, Brian" w:date="2024-06-28T13:46:00Z" w16du:dateUtc="2024-06-28T17:46:00Z">
        <w:r w:rsidR="00CB5385">
          <w:t>.</w:t>
        </w:r>
      </w:ins>
      <w:del w:id="1" w:author="Marchionini, Brian" w:date="2024-06-28T13:46:00Z" w16du:dateUtc="2024-06-28T17:46:00Z">
        <w:r w:rsidDel="00CB5385">
          <w:delText>d</w:delText>
        </w:r>
      </w:del>
      <w:r>
        <w:t>oherty</w:t>
      </w:r>
      <w:del w:id="2" w:author="Marchionini, Brian" w:date="2024-06-28T13:46:00Z" w16du:dateUtc="2024-06-28T17:46:00Z">
        <w:r w:rsidDel="00CB5385">
          <w:delText>03</w:delText>
        </w:r>
      </w:del>
      <w:r>
        <w:t>@</w:t>
      </w:r>
      <w:ins w:id="3" w:author="Marchionini, Brian" w:date="2024-06-28T13:46:00Z" w16du:dateUtc="2024-06-28T17:46:00Z">
        <w:r w:rsidR="00CB5385">
          <w:t>nema</w:t>
        </w:r>
      </w:ins>
      <w:del w:id="4" w:author="Marchionini, Brian" w:date="2024-06-28T13:46:00Z" w16du:dateUtc="2024-06-28T17:46:00Z">
        <w:r w:rsidDel="00CB5385">
          <w:delText>gmail</w:delText>
        </w:r>
      </w:del>
      <w:r>
        <w:t>.</w:t>
      </w:r>
      <w:del w:id="5" w:author="Marchionini, Brian" w:date="2024-06-28T13:46:00Z" w16du:dateUtc="2024-06-28T17:46:00Z">
        <w:r w:rsidDel="00CB5385">
          <w:delText>c</w:delText>
        </w:r>
      </w:del>
      <w:r>
        <w:t>o</w:t>
      </w:r>
      <w:ins w:id="6" w:author="Marchionini, Brian" w:date="2024-06-28T13:47:00Z" w16du:dateUtc="2024-06-28T17:47:00Z">
        <w:r w:rsidR="00CB5385">
          <w:t>rg</w:t>
        </w:r>
      </w:ins>
      <w:del w:id="7" w:author="Marchionini, Brian" w:date="2024-06-28T13:46:00Z" w16du:dateUtc="2024-06-28T17:46:00Z">
        <w:r w:rsidDel="00CB5385">
          <w:delText>m</w:delText>
        </w:r>
      </w:del>
    </w:p>
    <w:p w14:paraId="391430A1" w14:textId="77777777" w:rsidR="005D5D66" w:rsidRDefault="005D5D66" w:rsidP="004D4778">
      <w:pPr>
        <w:rPr>
          <w:ins w:id="8" w:author="Marchionini, Brian" w:date="2024-06-28T13:42:00Z" w16du:dateUtc="2024-06-28T17:42:00Z"/>
        </w:rPr>
      </w:pPr>
    </w:p>
    <w:p w14:paraId="6A6903CA" w14:textId="77777777" w:rsidR="00CB5385" w:rsidRDefault="00CB5385" w:rsidP="00CB5385">
      <w:pPr>
        <w:rPr>
          <w:ins w:id="9" w:author="Marchionini, Brian" w:date="2024-06-28T13:46:00Z" w16du:dateUtc="2024-06-28T17:46:00Z"/>
        </w:rPr>
      </w:pPr>
      <w:ins w:id="10" w:author="Marchionini, Brian" w:date="2024-06-28T13:46:00Z" w16du:dateUtc="2024-06-28T17:46:00Z">
        <w:r>
          <w:t>Education:</w:t>
        </w:r>
      </w:ins>
    </w:p>
    <w:p w14:paraId="19313975" w14:textId="77777777" w:rsidR="00CB5385" w:rsidRDefault="00CB5385" w:rsidP="00CB5385">
      <w:pPr>
        <w:rPr>
          <w:ins w:id="11" w:author="Marchionini, Brian" w:date="2024-06-28T13:46:00Z" w16du:dateUtc="2024-06-28T17:46:00Z"/>
        </w:rPr>
      </w:pPr>
    </w:p>
    <w:p w14:paraId="59C34428" w14:textId="77777777" w:rsidR="00CB5385" w:rsidRDefault="00CB5385" w:rsidP="00CB5385">
      <w:pPr>
        <w:rPr>
          <w:ins w:id="12" w:author="Marchionini, Brian" w:date="2024-06-28T13:46:00Z" w16du:dateUtc="2024-06-28T17:46:00Z"/>
        </w:rPr>
      </w:pPr>
      <w:ins w:id="13" w:author="Marchionini, Brian" w:date="2024-06-28T13:46:00Z" w16du:dateUtc="2024-06-28T17:46:00Z">
        <w:r>
          <w:t>Drexel University Philadelphia, PA United States</w:t>
        </w:r>
      </w:ins>
    </w:p>
    <w:p w14:paraId="331AA253" w14:textId="77777777" w:rsidR="00CB5385" w:rsidRDefault="00CB5385" w:rsidP="00CB5385">
      <w:pPr>
        <w:rPr>
          <w:ins w:id="14" w:author="Marchionini, Brian" w:date="2024-06-28T13:46:00Z" w16du:dateUtc="2024-06-28T17:46:00Z"/>
        </w:rPr>
      </w:pPr>
      <w:ins w:id="15" w:author="Marchionini, Brian" w:date="2024-06-28T13:46:00Z" w16du:dateUtc="2024-06-28T17:46:00Z">
        <w:r>
          <w:t>Master's degree 6 /2017</w:t>
        </w:r>
      </w:ins>
    </w:p>
    <w:p w14:paraId="1FD2244B" w14:textId="77777777" w:rsidR="00CB5385" w:rsidRDefault="00CB5385" w:rsidP="00CB5385">
      <w:pPr>
        <w:rPr>
          <w:ins w:id="16" w:author="Marchionini, Brian" w:date="2024-06-28T13:46:00Z" w16du:dateUtc="2024-06-28T17:46:00Z"/>
        </w:rPr>
      </w:pPr>
      <w:ins w:id="17" w:author="Marchionini, Brian" w:date="2024-06-28T13:46:00Z" w16du:dateUtc="2024-06-28T17:46:00Z">
        <w:r>
          <w:t>GPA: 3.3 of a maximum 4</w:t>
        </w:r>
      </w:ins>
    </w:p>
    <w:p w14:paraId="5BC7186D" w14:textId="77777777" w:rsidR="00CB5385" w:rsidRDefault="00CB5385" w:rsidP="00CB5385">
      <w:pPr>
        <w:rPr>
          <w:ins w:id="18" w:author="Marchionini, Brian" w:date="2024-06-28T13:46:00Z" w16du:dateUtc="2024-06-28T17:46:00Z"/>
        </w:rPr>
      </w:pPr>
      <w:ins w:id="19" w:author="Marchionini, Brian" w:date="2024-06-28T13:46:00Z" w16du:dateUtc="2024-06-28T17:46:00Z">
        <w:r>
          <w:t>Major: Mechanical Engineering</w:t>
        </w:r>
      </w:ins>
    </w:p>
    <w:p w14:paraId="0000FCDF" w14:textId="77777777" w:rsidR="00CB5385" w:rsidRDefault="00CB5385" w:rsidP="00CB5385">
      <w:pPr>
        <w:rPr>
          <w:ins w:id="20" w:author="Marchionini, Brian" w:date="2024-06-28T13:46:00Z" w16du:dateUtc="2024-06-28T17:46:00Z"/>
        </w:rPr>
      </w:pPr>
      <w:ins w:id="21" w:author="Marchionini, Brian" w:date="2024-06-28T13:46:00Z" w16du:dateUtc="2024-06-28T17:46:00Z">
        <w:r>
          <w:t xml:space="preserve"> </w:t>
        </w:r>
      </w:ins>
    </w:p>
    <w:p w14:paraId="40F1A05F" w14:textId="77777777" w:rsidR="00CB5385" w:rsidRDefault="00CB5385" w:rsidP="00CB5385">
      <w:pPr>
        <w:rPr>
          <w:ins w:id="22" w:author="Marchionini, Brian" w:date="2024-06-28T13:46:00Z" w16du:dateUtc="2024-06-28T17:46:00Z"/>
        </w:rPr>
      </w:pPr>
      <w:ins w:id="23" w:author="Marchionini, Brian" w:date="2024-06-28T13:46:00Z" w16du:dateUtc="2024-06-28T17:46:00Z">
        <w:r>
          <w:t>Drexel University Philadelphia, PA United States</w:t>
        </w:r>
      </w:ins>
    </w:p>
    <w:p w14:paraId="10A2408C" w14:textId="77777777" w:rsidR="00CB5385" w:rsidRDefault="00CB5385" w:rsidP="00CB5385">
      <w:pPr>
        <w:rPr>
          <w:ins w:id="24" w:author="Marchionini, Brian" w:date="2024-06-28T13:46:00Z" w16du:dateUtc="2024-06-28T17:46:00Z"/>
        </w:rPr>
      </w:pPr>
      <w:ins w:id="25" w:author="Marchionini, Brian" w:date="2024-06-28T13:46:00Z" w16du:dateUtc="2024-06-28T17:46:00Z">
        <w:r>
          <w:t>Bachelor's degree 6 /2017</w:t>
        </w:r>
      </w:ins>
    </w:p>
    <w:p w14:paraId="3B92E8A4" w14:textId="77777777" w:rsidR="00CB5385" w:rsidRDefault="00CB5385" w:rsidP="00CB5385">
      <w:pPr>
        <w:rPr>
          <w:ins w:id="26" w:author="Marchionini, Brian" w:date="2024-06-28T13:46:00Z" w16du:dateUtc="2024-06-28T17:46:00Z"/>
        </w:rPr>
      </w:pPr>
      <w:ins w:id="27" w:author="Marchionini, Brian" w:date="2024-06-28T13:46:00Z" w16du:dateUtc="2024-06-28T17:46:00Z">
        <w:r>
          <w:t>GPA: 3.3 of a maximum 4</w:t>
        </w:r>
      </w:ins>
    </w:p>
    <w:p w14:paraId="0DF3B4BF" w14:textId="77777777" w:rsidR="00CB5385" w:rsidRDefault="00CB5385" w:rsidP="00CB5385">
      <w:pPr>
        <w:rPr>
          <w:ins w:id="28" w:author="Marchionini, Brian" w:date="2024-06-28T13:46:00Z" w16du:dateUtc="2024-06-28T17:46:00Z"/>
        </w:rPr>
      </w:pPr>
      <w:ins w:id="29" w:author="Marchionini, Brian" w:date="2024-06-28T13:46:00Z" w16du:dateUtc="2024-06-28T17:46:00Z">
        <w:r>
          <w:t>Major: Mechanical Engineering</w:t>
        </w:r>
      </w:ins>
    </w:p>
    <w:p w14:paraId="5969BCB5" w14:textId="77777777" w:rsidR="00CB5385" w:rsidRDefault="00CB5385" w:rsidP="00CB5385">
      <w:pPr>
        <w:rPr>
          <w:ins w:id="30" w:author="Marchionini, Brian" w:date="2024-06-28T13:46:00Z" w16du:dateUtc="2024-06-28T17:46:00Z"/>
        </w:rPr>
      </w:pPr>
    </w:p>
    <w:p w14:paraId="18EC4C9C" w14:textId="09D7DBB4" w:rsidR="004D4778" w:rsidRDefault="004D4778" w:rsidP="004D4778">
      <w:r>
        <w:t>Work Experience:</w:t>
      </w:r>
    </w:p>
    <w:p w14:paraId="4EC149F3" w14:textId="77777777" w:rsidR="005D5D66" w:rsidRDefault="005D5D66" w:rsidP="004D4778">
      <w:pPr>
        <w:rPr>
          <w:ins w:id="31" w:author="Marchionini, Brian" w:date="2024-06-28T13:42:00Z" w16du:dateUtc="2024-06-28T17:42:00Z"/>
        </w:rPr>
      </w:pPr>
    </w:p>
    <w:p w14:paraId="6DF8911A" w14:textId="409928DC" w:rsidR="00674748" w:rsidRPr="0074316F" w:rsidRDefault="00674748" w:rsidP="004D4778">
      <w:pPr>
        <w:rPr>
          <w:u w:val="single"/>
          <w:rPrChange w:id="32" w:author="Marchionini, Brian" w:date="2024-06-28T13:43:00Z" w16du:dateUtc="2024-06-28T17:43:00Z">
            <w:rPr/>
          </w:rPrChange>
        </w:rPr>
      </w:pPr>
      <w:r w:rsidRPr="0074316F">
        <w:rPr>
          <w:u w:val="single"/>
          <w:rPrChange w:id="33" w:author="Marchionini, Brian" w:date="2024-06-28T13:43:00Z" w16du:dateUtc="2024-06-28T17:43:00Z">
            <w:rPr/>
          </w:rPrChange>
        </w:rPr>
        <w:t>National Electrical Manufacturers Association</w:t>
      </w:r>
    </w:p>
    <w:p w14:paraId="4170D7BE" w14:textId="6F4C288E" w:rsidR="00674748" w:rsidRDefault="00674748" w:rsidP="004D4778">
      <w:r>
        <w:t xml:space="preserve">1300 </w:t>
      </w:r>
      <w:ins w:id="34" w:author="Marchionini, Brian" w:date="2024-06-28T13:47:00Z" w16du:dateUtc="2024-06-28T17:47:00Z">
        <w:r w:rsidR="00B0585A">
          <w:t xml:space="preserve">N </w:t>
        </w:r>
      </w:ins>
      <w:r>
        <w:t>17</w:t>
      </w:r>
      <w:r w:rsidRPr="00674748">
        <w:rPr>
          <w:vertAlign w:val="superscript"/>
        </w:rPr>
        <w:t>th</w:t>
      </w:r>
      <w:r>
        <w:t xml:space="preserve"> Street</w:t>
      </w:r>
      <w:del w:id="35" w:author="Marchionini, Brian" w:date="2024-06-28T13:47:00Z" w16du:dateUtc="2024-06-28T17:47:00Z">
        <w:r w:rsidDel="00B0585A">
          <w:delText xml:space="preserve"> N</w:delText>
        </w:r>
      </w:del>
    </w:p>
    <w:p w14:paraId="0FC72D1F" w14:textId="1A068C9C" w:rsidR="00674748" w:rsidRDefault="00674748" w:rsidP="004D4778">
      <w:r>
        <w:t>Arlington, VA 22209 United States</w:t>
      </w:r>
    </w:p>
    <w:p w14:paraId="39C1990D" w14:textId="77777777" w:rsidR="00BB1947" w:rsidRDefault="00BB1947" w:rsidP="004D4778"/>
    <w:p w14:paraId="69ADFE75" w14:textId="63B4A8AB" w:rsidR="00BB1947" w:rsidRDefault="00BB1947" w:rsidP="00BB1947">
      <w:r>
        <w:t xml:space="preserve">Program Manager, </w:t>
      </w:r>
      <w:r w:rsidR="0077150E">
        <w:t>Mobility Sector</w:t>
      </w:r>
    </w:p>
    <w:p w14:paraId="30627853" w14:textId="77777777" w:rsidR="00BB1947" w:rsidRDefault="00BB1947">
      <w:pPr>
        <w:pStyle w:val="ListParagraph"/>
        <w:numPr>
          <w:ilvl w:val="0"/>
          <w:numId w:val="1"/>
        </w:numPr>
        <w:pPrChange w:id="36" w:author="Marchionini, Brian" w:date="2024-06-28T13:43:00Z" w16du:dateUtc="2024-06-28T17:43:00Z">
          <w:pPr/>
        </w:pPrChange>
      </w:pPr>
      <w:r>
        <w:t xml:space="preserve">Serves as subject matter expert on transportation systems expanding NEMA's technical capabilities and services in the mobility sector. </w:t>
      </w:r>
    </w:p>
    <w:p w14:paraId="67A2D2AC" w14:textId="77777777" w:rsidR="00BB1947" w:rsidRDefault="00BB1947">
      <w:pPr>
        <w:pStyle w:val="ListParagraph"/>
        <w:numPr>
          <w:ilvl w:val="0"/>
          <w:numId w:val="1"/>
        </w:numPr>
        <w:pPrChange w:id="37" w:author="Marchionini, Brian" w:date="2024-06-28T13:43:00Z" w16du:dateUtc="2024-06-28T17:43:00Z">
          <w:pPr/>
        </w:pPrChange>
      </w:pPr>
      <w:r>
        <w:t xml:space="preserve">Develops technical strategies and project plans, identifying new opportunities to write new standards, technical reports, articles, etc. </w:t>
      </w:r>
    </w:p>
    <w:p w14:paraId="7B42C474" w14:textId="77777777" w:rsidR="00BB1947" w:rsidRDefault="00BB1947">
      <w:pPr>
        <w:pStyle w:val="ListParagraph"/>
        <w:numPr>
          <w:ilvl w:val="0"/>
          <w:numId w:val="1"/>
        </w:numPr>
        <w:pPrChange w:id="38" w:author="Marchionini, Brian" w:date="2024-06-28T13:43:00Z" w16du:dateUtc="2024-06-28T17:43:00Z">
          <w:pPr/>
        </w:pPrChange>
      </w:pPr>
      <w:r>
        <w:t xml:space="preserve">Develops multi-year work plans and budgets that align with NEMA's strategic plan, tracking progress and expenses to ensure technical work is delivered on-schedule and on-budget </w:t>
      </w:r>
    </w:p>
    <w:p w14:paraId="795EA000" w14:textId="6C790F09" w:rsidR="00674748" w:rsidRDefault="00BB1947">
      <w:pPr>
        <w:pStyle w:val="ListParagraph"/>
        <w:numPr>
          <w:ilvl w:val="0"/>
          <w:numId w:val="1"/>
        </w:numPr>
        <w:pPrChange w:id="39" w:author="Marchionini, Brian" w:date="2024-06-28T13:43:00Z" w16du:dateUtc="2024-06-28T17:43:00Z">
          <w:pPr/>
        </w:pPrChange>
      </w:pPr>
      <w:r>
        <w:t>Fosters and develops relationships with NEMA members, technical organizations, standards developing organizations, and government organizations</w:t>
      </w:r>
    </w:p>
    <w:p w14:paraId="2EDF0D98" w14:textId="6AC288E6" w:rsidR="0077150E" w:rsidRDefault="0077150E">
      <w:pPr>
        <w:pStyle w:val="ListParagraph"/>
        <w:numPr>
          <w:ilvl w:val="0"/>
          <w:numId w:val="1"/>
        </w:numPr>
        <w:pPrChange w:id="40" w:author="Marchionini, Brian" w:date="2024-06-28T13:43:00Z" w16du:dateUtc="2024-06-28T17:43:00Z">
          <w:pPr/>
        </w:pPrChange>
      </w:pPr>
      <w:r>
        <w:t xml:space="preserve">Collaborates on standards with other technical experts </w:t>
      </w:r>
      <w:del w:id="41" w:author="Hayes, Megan" w:date="2024-06-28T14:09:00Z" w16du:dateUtc="2024-06-28T18:09:00Z">
        <w:r w:rsidDel="00D5771D">
          <w:delText>across North America and the rest of the world</w:delText>
        </w:r>
      </w:del>
      <w:ins w:id="42" w:author="Hayes, Megan" w:date="2024-06-28T14:09:00Z" w16du:dateUtc="2024-06-28T18:09:00Z">
        <w:r w:rsidR="00D5771D">
          <w:t>both domestically and globally</w:t>
        </w:r>
      </w:ins>
    </w:p>
    <w:p w14:paraId="1989EB34" w14:textId="77777777" w:rsidR="00BB1947" w:rsidRDefault="00BB1947" w:rsidP="00BB1947"/>
    <w:p w14:paraId="3C43B53E" w14:textId="73E37DD1" w:rsidR="004D4778" w:rsidRPr="0074316F" w:rsidRDefault="004D4778" w:rsidP="004D4778">
      <w:pPr>
        <w:rPr>
          <w:u w:val="single"/>
          <w:rPrChange w:id="43" w:author="Marchionini, Brian" w:date="2024-06-28T13:43:00Z" w16du:dateUtc="2024-06-28T17:43:00Z">
            <w:rPr/>
          </w:rPrChange>
        </w:rPr>
      </w:pPr>
      <w:r w:rsidRPr="0074316F">
        <w:rPr>
          <w:u w:val="single"/>
          <w:rPrChange w:id="44" w:author="Marchionini, Brian" w:date="2024-06-28T13:43:00Z" w16du:dateUtc="2024-06-28T17:43:00Z">
            <w:rPr/>
          </w:rPrChange>
        </w:rPr>
        <w:t xml:space="preserve">Serco </w:t>
      </w:r>
    </w:p>
    <w:p w14:paraId="0C8CEAB0" w14:textId="77777777" w:rsidR="004D4778" w:rsidRDefault="004D4778" w:rsidP="004D4778">
      <w:r>
        <w:t>1100 New Jersey Avenue</w:t>
      </w:r>
    </w:p>
    <w:p w14:paraId="15140947" w14:textId="77777777" w:rsidR="004D4778" w:rsidRDefault="004D4778" w:rsidP="004D4778">
      <w:r>
        <w:t>Washington DC, DC  20003 United States</w:t>
      </w:r>
    </w:p>
    <w:p w14:paraId="3CB4AA22" w14:textId="77777777" w:rsidR="004D4778" w:rsidRDefault="004D4778" w:rsidP="004D4778"/>
    <w:p w14:paraId="79EF9CCF" w14:textId="60D68643" w:rsidR="004D4778" w:rsidRDefault="004D4778" w:rsidP="004D4778">
      <w:r>
        <w:t xml:space="preserve">05/2020 </w:t>
      </w:r>
      <w:r w:rsidR="00BB1947">
        <w:t>–</w:t>
      </w:r>
      <w:r>
        <w:t xml:space="preserve"> </w:t>
      </w:r>
      <w:r w:rsidR="00BB1947">
        <w:t>02/2022</w:t>
      </w:r>
    </w:p>
    <w:p w14:paraId="785FB5D2" w14:textId="0B345C1C" w:rsidR="004D4778" w:rsidDel="00706724" w:rsidRDefault="004D4778" w:rsidP="004D4778">
      <w:pPr>
        <w:rPr>
          <w:del w:id="45" w:author="Marchionini, Brian" w:date="2024-06-28T13:44:00Z" w16du:dateUtc="2024-06-28T17:44:00Z"/>
        </w:rPr>
      </w:pPr>
      <w:del w:id="46" w:author="Marchionini, Brian" w:date="2024-06-28T13:44:00Z" w16du:dateUtc="2024-06-28T17:44:00Z">
        <w:r w:rsidDel="00706724">
          <w:delText>Hours per week: 45</w:delText>
        </w:r>
      </w:del>
    </w:p>
    <w:p w14:paraId="0ACF269D" w14:textId="77777777" w:rsidR="004D4778" w:rsidRDefault="004D4778" w:rsidP="004D4778">
      <w:r>
        <w:t>System Engineer</w:t>
      </w:r>
    </w:p>
    <w:p w14:paraId="4809091C" w14:textId="742E184B" w:rsidR="004D4778" w:rsidDel="001D0E85" w:rsidRDefault="004D4778" w:rsidP="004D4778">
      <w:pPr>
        <w:rPr>
          <w:del w:id="47" w:author="Marchionini, Brian" w:date="2024-06-28T13:44:00Z" w16du:dateUtc="2024-06-28T17:44:00Z"/>
        </w:rPr>
      </w:pPr>
      <w:del w:id="48" w:author="Marchionini, Brian" w:date="2024-06-28T13:44:00Z" w16du:dateUtc="2024-06-28T17:44:00Z">
        <w:r w:rsidDel="001D0E85">
          <w:delText xml:space="preserve">Duties, Accomplishments and Related Skills: </w:delText>
        </w:r>
      </w:del>
    </w:p>
    <w:p w14:paraId="1DAF5A3B" w14:textId="0A02AC2E" w:rsidR="004D4778" w:rsidRDefault="004D4778">
      <w:pPr>
        <w:pStyle w:val="ListParagraph"/>
        <w:numPr>
          <w:ilvl w:val="0"/>
          <w:numId w:val="2"/>
        </w:numPr>
        <w:pPrChange w:id="49" w:author="Marchionini, Brian" w:date="2024-06-28T13:44:00Z" w16du:dateUtc="2024-06-28T17:44:00Z">
          <w:pPr/>
        </w:pPrChange>
      </w:pPr>
      <w:r>
        <w:t>Task 3 Lead for the primary support contractor, Serco, responsible for Systems Integration, Government Furnished Equipment (GFE) Management, and Test and Evaluation personnel</w:t>
      </w:r>
    </w:p>
    <w:p w14:paraId="6B2541DA" w14:textId="033622D8" w:rsidR="004D4778" w:rsidRDefault="004D4778">
      <w:pPr>
        <w:pStyle w:val="ListParagraph"/>
        <w:numPr>
          <w:ilvl w:val="0"/>
          <w:numId w:val="2"/>
        </w:numPr>
        <w:pPrChange w:id="50" w:author="Marchionini, Brian" w:date="2024-06-28T13:44:00Z" w16du:dateUtc="2024-06-28T17:44:00Z">
          <w:pPr/>
        </w:pPrChange>
      </w:pPr>
      <w:r>
        <w:t>Manages aviation financial portfolio</w:t>
      </w:r>
    </w:p>
    <w:p w14:paraId="0F5C3FC9" w14:textId="083D773C" w:rsidR="004D4778" w:rsidRDefault="004D4778">
      <w:pPr>
        <w:pStyle w:val="ListParagraph"/>
        <w:numPr>
          <w:ilvl w:val="0"/>
          <w:numId w:val="2"/>
        </w:numPr>
        <w:pPrChange w:id="51" w:author="Marchionini, Brian" w:date="2024-06-28T13:44:00Z" w16du:dateUtc="2024-06-28T17:44:00Z">
          <w:pPr/>
        </w:pPrChange>
      </w:pPr>
      <w:r>
        <w:t>Collaborates with Participating Acquisition Managers (PARMs) to align GFE systems to meet schedule demands, while identifying risks, issues, and opportunities for the Guided Missile Frigate (FFG) program</w:t>
      </w:r>
    </w:p>
    <w:p w14:paraId="6107B199" w14:textId="6F81CE2F" w:rsidR="004D4778" w:rsidRDefault="004D4778">
      <w:pPr>
        <w:pStyle w:val="ListParagraph"/>
        <w:numPr>
          <w:ilvl w:val="0"/>
          <w:numId w:val="2"/>
        </w:numPr>
        <w:pPrChange w:id="52" w:author="Marchionini, Brian" w:date="2024-06-28T13:44:00Z" w16du:dateUtc="2024-06-28T17:44:00Z">
          <w:pPr/>
        </w:pPrChange>
      </w:pPr>
      <w:r>
        <w:t>Develops briefs to inform and guide leadership on FFG 62 aviation portfolio, while taking actions to resolve any outstanding questions</w:t>
      </w:r>
    </w:p>
    <w:p w14:paraId="7F352188" w14:textId="60DA1E0E" w:rsidR="004D4778" w:rsidRDefault="004D4778">
      <w:pPr>
        <w:pStyle w:val="ListParagraph"/>
        <w:numPr>
          <w:ilvl w:val="0"/>
          <w:numId w:val="2"/>
        </w:numPr>
        <w:pPrChange w:id="53" w:author="Marchionini, Brian" w:date="2024-06-28T13:44:00Z" w16du:dateUtc="2024-06-28T17:44:00Z">
          <w:pPr/>
        </w:pPrChange>
      </w:pPr>
      <w:r>
        <w:t>Leads internal government meeting to track action items, support integration efforts, identify areas of concern and topics that need to be addressed with the shipbuilder or leadership</w:t>
      </w:r>
    </w:p>
    <w:p w14:paraId="34544E46" w14:textId="1D704815" w:rsidR="004D4778" w:rsidRDefault="004D4778">
      <w:pPr>
        <w:pStyle w:val="ListParagraph"/>
        <w:numPr>
          <w:ilvl w:val="0"/>
          <w:numId w:val="2"/>
        </w:numPr>
        <w:pPrChange w:id="54" w:author="Marchionini, Brian" w:date="2024-06-28T13:44:00Z" w16du:dateUtc="2024-06-28T17:44:00Z">
          <w:pPr/>
        </w:pPrChange>
      </w:pPr>
      <w:r>
        <w:t>Leads working group helping the shipbuilder better design FFG 62 to meet the requirements</w:t>
      </w:r>
    </w:p>
    <w:p w14:paraId="214BB49D" w14:textId="05DA6928" w:rsidR="004D4778" w:rsidRDefault="004D4778">
      <w:pPr>
        <w:pStyle w:val="ListParagraph"/>
        <w:numPr>
          <w:ilvl w:val="0"/>
          <w:numId w:val="2"/>
        </w:numPr>
        <w:pPrChange w:id="55" w:author="Marchionini, Brian" w:date="2024-06-28T13:44:00Z" w16du:dateUtc="2024-06-28T17:44:00Z">
          <w:pPr/>
        </w:pPrChange>
      </w:pPr>
      <w:r>
        <w:t>Participates in various meetings to shape system design while providing aviation knowledge to meeting members</w:t>
      </w:r>
    </w:p>
    <w:p w14:paraId="705CB510" w14:textId="63EF544C" w:rsidR="004D4778" w:rsidRDefault="004D4778">
      <w:pPr>
        <w:pStyle w:val="ListParagraph"/>
        <w:numPr>
          <w:ilvl w:val="0"/>
          <w:numId w:val="2"/>
        </w:numPr>
        <w:pPrChange w:id="56" w:author="Marchionini, Brian" w:date="2024-06-28T13:44:00Z" w16du:dateUtc="2024-06-28T17:44:00Z">
          <w:pPr/>
        </w:pPrChange>
      </w:pPr>
      <w:r>
        <w:t xml:space="preserve">Subject Matter Expert (SME) for FFG 62 Class Aviation Portfolio </w:t>
      </w:r>
    </w:p>
    <w:p w14:paraId="2F9B1256" w14:textId="77777777" w:rsidR="004D4778" w:rsidRDefault="004D4778" w:rsidP="004D4778">
      <w:r>
        <w:t xml:space="preserve"> </w:t>
      </w:r>
    </w:p>
    <w:p w14:paraId="6B1B39E4" w14:textId="77777777" w:rsidR="004D4778" w:rsidRPr="0074316F" w:rsidRDefault="004D4778" w:rsidP="004D4778">
      <w:pPr>
        <w:rPr>
          <w:u w:val="single"/>
          <w:rPrChange w:id="57" w:author="Marchionini, Brian" w:date="2024-06-28T13:43:00Z" w16du:dateUtc="2024-06-28T17:43:00Z">
            <w:rPr/>
          </w:rPrChange>
        </w:rPr>
      </w:pPr>
      <w:r w:rsidRPr="0074316F">
        <w:rPr>
          <w:u w:val="single"/>
          <w:rPrChange w:id="58" w:author="Marchionini, Brian" w:date="2024-06-28T13:43:00Z" w16du:dateUtc="2024-06-28T17:43:00Z">
            <w:rPr/>
          </w:rPrChange>
        </w:rPr>
        <w:t>Lockheed Martin</w:t>
      </w:r>
    </w:p>
    <w:p w14:paraId="0E88D911" w14:textId="77777777" w:rsidR="004D4778" w:rsidRDefault="004D4778" w:rsidP="004D4778">
      <w:r>
        <w:t>199 Borton Landing Road</w:t>
      </w:r>
    </w:p>
    <w:p w14:paraId="32FC10C2" w14:textId="77777777" w:rsidR="004D4778" w:rsidRDefault="004D4778" w:rsidP="004D4778">
      <w:r>
        <w:t>Moorestown, NJ  08057 United States</w:t>
      </w:r>
    </w:p>
    <w:p w14:paraId="0B1BA311" w14:textId="77777777" w:rsidR="004D4778" w:rsidRDefault="004D4778" w:rsidP="004D4778"/>
    <w:p w14:paraId="3E4B8CAE" w14:textId="77777777" w:rsidR="004D4778" w:rsidRDefault="004D4778" w:rsidP="004D4778">
      <w:r>
        <w:t>01/2019 - 05/2020</w:t>
      </w:r>
    </w:p>
    <w:p w14:paraId="7360D051" w14:textId="42D2CB4E" w:rsidR="004D4778" w:rsidDel="00706724" w:rsidRDefault="004D4778" w:rsidP="004D4778">
      <w:pPr>
        <w:rPr>
          <w:del w:id="59" w:author="Marchionini, Brian" w:date="2024-06-28T13:44:00Z" w16du:dateUtc="2024-06-28T17:44:00Z"/>
        </w:rPr>
      </w:pPr>
      <w:del w:id="60" w:author="Marchionini, Brian" w:date="2024-06-28T13:44:00Z" w16du:dateUtc="2024-06-28T17:44:00Z">
        <w:r w:rsidDel="00706724">
          <w:delText>Hours per week: 40</w:delText>
        </w:r>
      </w:del>
    </w:p>
    <w:p w14:paraId="64249CD9" w14:textId="77777777" w:rsidR="004D4778" w:rsidRDefault="004D4778" w:rsidP="004D4778">
      <w:r>
        <w:t>Mechanical Engineer</w:t>
      </w:r>
    </w:p>
    <w:p w14:paraId="6BA2208C" w14:textId="1F62E35E" w:rsidR="004D4778" w:rsidDel="001D0E85" w:rsidRDefault="004D4778" w:rsidP="004D4778">
      <w:pPr>
        <w:rPr>
          <w:del w:id="61" w:author="Marchionini, Brian" w:date="2024-06-28T13:44:00Z" w16du:dateUtc="2024-06-28T17:44:00Z"/>
        </w:rPr>
      </w:pPr>
      <w:del w:id="62" w:author="Marchionini, Brian" w:date="2024-06-28T13:44:00Z" w16du:dateUtc="2024-06-28T17:44:00Z">
        <w:r w:rsidDel="001D0E85">
          <w:delText xml:space="preserve">Duties, Accomplishments and Related Skills: </w:delText>
        </w:r>
      </w:del>
    </w:p>
    <w:p w14:paraId="45C79465" w14:textId="60481618" w:rsidR="004D4778" w:rsidRDefault="004D4778">
      <w:pPr>
        <w:pStyle w:val="ListParagraph"/>
        <w:numPr>
          <w:ilvl w:val="0"/>
          <w:numId w:val="3"/>
        </w:numPr>
        <w:pPrChange w:id="63" w:author="Marchionini, Brian" w:date="2024-06-28T13:44:00Z" w16du:dateUtc="2024-06-28T17:44:00Z">
          <w:pPr/>
        </w:pPrChange>
      </w:pPr>
      <w:r>
        <w:t>Develop hardware as key member of the multi-disciplined Integrated Product Teams (IPTs)</w:t>
      </w:r>
    </w:p>
    <w:p w14:paraId="1494B226" w14:textId="1E6B7244" w:rsidR="004D4778" w:rsidRDefault="004D4778">
      <w:pPr>
        <w:pStyle w:val="ListParagraph"/>
        <w:numPr>
          <w:ilvl w:val="0"/>
          <w:numId w:val="3"/>
        </w:numPr>
        <w:pPrChange w:id="64" w:author="Marchionini, Brian" w:date="2024-06-28T13:44:00Z" w16du:dateUtc="2024-06-28T17:44:00Z">
          <w:pPr/>
        </w:pPrChange>
      </w:pPr>
      <w:r>
        <w:t>Design mechanical equipment to meet government shock and vibration standards using ANSYS</w:t>
      </w:r>
    </w:p>
    <w:p w14:paraId="27830BE9" w14:textId="1F3B446C" w:rsidR="004D4778" w:rsidRDefault="004D4778">
      <w:pPr>
        <w:pStyle w:val="ListParagraph"/>
        <w:numPr>
          <w:ilvl w:val="0"/>
          <w:numId w:val="3"/>
        </w:numPr>
        <w:pPrChange w:id="65" w:author="Marchionini, Brian" w:date="2024-06-28T13:44:00Z" w16du:dateUtc="2024-06-28T17:44:00Z">
          <w:pPr/>
        </w:pPrChange>
      </w:pPr>
      <w:r>
        <w:t>Model equipment in CREO to analyze air and liquid cooling systems for electronics</w:t>
      </w:r>
    </w:p>
    <w:p w14:paraId="696CB4A5" w14:textId="45808127" w:rsidR="004D4778" w:rsidRDefault="004D4778">
      <w:pPr>
        <w:pStyle w:val="ListParagraph"/>
        <w:numPr>
          <w:ilvl w:val="0"/>
          <w:numId w:val="3"/>
        </w:numPr>
        <w:pPrChange w:id="66" w:author="Marchionini, Brian" w:date="2024-06-28T13:44:00Z" w16du:dateUtc="2024-06-28T17:44:00Z">
          <w:pPr/>
        </w:pPrChange>
      </w:pPr>
      <w:r>
        <w:t>Provide program status and generate design review material for management and customers</w:t>
      </w:r>
    </w:p>
    <w:p w14:paraId="0A5B1754" w14:textId="68EFDFAE" w:rsidR="004D4778" w:rsidRDefault="004D4778">
      <w:pPr>
        <w:pStyle w:val="ListParagraph"/>
        <w:numPr>
          <w:ilvl w:val="0"/>
          <w:numId w:val="3"/>
        </w:numPr>
        <w:pPrChange w:id="67" w:author="Marchionini, Brian" w:date="2024-06-28T13:44:00Z" w16du:dateUtc="2024-06-28T17:44:00Z">
          <w:pPr/>
        </w:pPrChange>
      </w:pPr>
      <w:r>
        <w:t>Collaborate with production to integrate updates to drawings and parts lists</w:t>
      </w:r>
    </w:p>
    <w:p w14:paraId="639AAEE1" w14:textId="77777777" w:rsidR="004D4778" w:rsidRDefault="004D4778" w:rsidP="004D4778">
      <w:r>
        <w:t xml:space="preserve"> </w:t>
      </w:r>
    </w:p>
    <w:p w14:paraId="4033E4E0" w14:textId="77777777" w:rsidR="004D4778" w:rsidRPr="004043CE" w:rsidRDefault="004D4778" w:rsidP="004D4778">
      <w:pPr>
        <w:rPr>
          <w:u w:val="single"/>
          <w:rPrChange w:id="68" w:author="Marchionini, Brian" w:date="2024-06-28T13:43:00Z" w16du:dateUtc="2024-06-28T17:43:00Z">
            <w:rPr/>
          </w:rPrChange>
        </w:rPr>
      </w:pPr>
      <w:r w:rsidRPr="004043CE">
        <w:rPr>
          <w:u w:val="single"/>
          <w:rPrChange w:id="69" w:author="Marchionini, Brian" w:date="2024-06-28T13:43:00Z" w16du:dateUtc="2024-06-28T17:43:00Z">
            <w:rPr/>
          </w:rPrChange>
        </w:rPr>
        <w:t>Lockheed Martin</w:t>
      </w:r>
    </w:p>
    <w:p w14:paraId="21E037E0" w14:textId="77777777" w:rsidR="004D4778" w:rsidRDefault="004D4778" w:rsidP="004D4778">
      <w:r>
        <w:t>199 Borton Landing Road</w:t>
      </w:r>
    </w:p>
    <w:p w14:paraId="31CC3F54" w14:textId="77777777" w:rsidR="004D4778" w:rsidRDefault="004D4778" w:rsidP="004D4778">
      <w:r>
        <w:t>Moorestown, NJ  08057 United States</w:t>
      </w:r>
    </w:p>
    <w:p w14:paraId="03A640C7" w14:textId="77777777" w:rsidR="004D4778" w:rsidRDefault="004D4778" w:rsidP="004D4778"/>
    <w:p w14:paraId="1C0FBBCE" w14:textId="77777777" w:rsidR="004D4778" w:rsidRDefault="004D4778" w:rsidP="004D4778">
      <w:r>
        <w:t>02/2018 - 01/2019</w:t>
      </w:r>
    </w:p>
    <w:p w14:paraId="22A49971" w14:textId="07F306C1" w:rsidR="004D4778" w:rsidDel="001D0E85" w:rsidRDefault="004D4778" w:rsidP="004D4778">
      <w:pPr>
        <w:rPr>
          <w:del w:id="70" w:author="Marchionini, Brian" w:date="2024-06-28T13:45:00Z" w16du:dateUtc="2024-06-28T17:45:00Z"/>
        </w:rPr>
      </w:pPr>
      <w:del w:id="71" w:author="Marchionini, Brian" w:date="2024-06-28T13:45:00Z" w16du:dateUtc="2024-06-28T17:45:00Z">
        <w:r w:rsidDel="001D0E85">
          <w:delText>Hours per week: 40</w:delText>
        </w:r>
      </w:del>
    </w:p>
    <w:p w14:paraId="1F9F4218" w14:textId="77777777" w:rsidR="004D4778" w:rsidRDefault="004D4778" w:rsidP="004D4778">
      <w:r>
        <w:t>Deputy Logistics Program Manager</w:t>
      </w:r>
    </w:p>
    <w:p w14:paraId="3BB7557B" w14:textId="1E8C1EA4" w:rsidR="004D4778" w:rsidDel="001D0E85" w:rsidRDefault="004D4778" w:rsidP="004D4778">
      <w:pPr>
        <w:rPr>
          <w:del w:id="72" w:author="Marchionini, Brian" w:date="2024-06-28T13:45:00Z" w16du:dateUtc="2024-06-28T17:45:00Z"/>
        </w:rPr>
      </w:pPr>
      <w:del w:id="73" w:author="Marchionini, Brian" w:date="2024-06-28T13:45:00Z" w16du:dateUtc="2024-06-28T17:45:00Z">
        <w:r w:rsidDel="001D0E85">
          <w:delText xml:space="preserve">Duties, Accomplishments and Related Skills: </w:delText>
        </w:r>
      </w:del>
    </w:p>
    <w:p w14:paraId="03572375" w14:textId="1DEC624B" w:rsidR="004D4778" w:rsidRDefault="004D4778">
      <w:pPr>
        <w:pStyle w:val="ListParagraph"/>
        <w:numPr>
          <w:ilvl w:val="0"/>
          <w:numId w:val="4"/>
        </w:numPr>
        <w:pPrChange w:id="74" w:author="Marchionini, Brian" w:date="2024-06-28T13:45:00Z" w16du:dateUtc="2024-06-28T17:45:00Z">
          <w:pPr/>
        </w:pPrChange>
      </w:pPr>
      <w:r>
        <w:t>Led Agile scrum meetings, while also performing metric and data analysis to provide process improvement.</w:t>
      </w:r>
    </w:p>
    <w:p w14:paraId="40F7F5D4" w14:textId="2122F03E" w:rsidR="004D4778" w:rsidRDefault="004D4778">
      <w:pPr>
        <w:pStyle w:val="ListParagraph"/>
        <w:numPr>
          <w:ilvl w:val="0"/>
          <w:numId w:val="4"/>
        </w:numPr>
        <w:pPrChange w:id="75" w:author="Marchionini, Brian" w:date="2024-06-28T13:45:00Z" w16du:dateUtc="2024-06-28T17:45:00Z">
          <w:pPr/>
        </w:pPrChange>
      </w:pPr>
      <w:r>
        <w:t>Control Account Manager for various programs, managing cost and schedule variances.</w:t>
      </w:r>
    </w:p>
    <w:p w14:paraId="039E93F2" w14:textId="19DA53F2" w:rsidR="004D4778" w:rsidRDefault="004D4778">
      <w:pPr>
        <w:pStyle w:val="ListParagraph"/>
        <w:numPr>
          <w:ilvl w:val="0"/>
          <w:numId w:val="4"/>
        </w:numPr>
        <w:pPrChange w:id="76" w:author="Marchionini, Brian" w:date="2024-06-28T13:45:00Z" w16du:dateUtc="2024-06-28T17:45:00Z">
          <w:pPr/>
        </w:pPrChange>
      </w:pPr>
      <w:r>
        <w:t>Collected Earned Value Management (EVM) data to detail program performance for management.</w:t>
      </w:r>
    </w:p>
    <w:p w14:paraId="759E5ACA" w14:textId="295E72B5" w:rsidR="004D4778" w:rsidRDefault="004D4778">
      <w:pPr>
        <w:pStyle w:val="ListParagraph"/>
        <w:numPr>
          <w:ilvl w:val="0"/>
          <w:numId w:val="4"/>
        </w:numPr>
        <w:pPrChange w:id="77" w:author="Marchionini, Brian" w:date="2024-06-28T13:45:00Z" w16du:dateUtc="2024-06-28T17:45:00Z">
          <w:pPr/>
        </w:pPrChange>
      </w:pPr>
      <w:r>
        <w:t>Technical writer and data consolidation for government documentation</w:t>
      </w:r>
    </w:p>
    <w:p w14:paraId="570DFA35" w14:textId="2A721595" w:rsidR="004D4778" w:rsidRDefault="004D4778">
      <w:pPr>
        <w:pStyle w:val="ListParagraph"/>
        <w:numPr>
          <w:ilvl w:val="0"/>
          <w:numId w:val="4"/>
        </w:numPr>
        <w:pPrChange w:id="78" w:author="Marchionini, Brian" w:date="2024-06-28T13:45:00Z" w16du:dateUtc="2024-06-28T17:45:00Z">
          <w:pPr/>
        </w:pPrChange>
      </w:pPr>
      <w:r>
        <w:t>Collaborated with multiple departments to design for sustainment and provide more value to customers.</w:t>
      </w:r>
    </w:p>
    <w:p w14:paraId="4E44A2C9" w14:textId="661724A5" w:rsidR="004D4778" w:rsidRDefault="004D4778">
      <w:pPr>
        <w:pStyle w:val="ListParagraph"/>
        <w:numPr>
          <w:ilvl w:val="0"/>
          <w:numId w:val="4"/>
        </w:numPr>
        <w:pPrChange w:id="79" w:author="Marchionini, Brian" w:date="2024-06-28T13:45:00Z" w16du:dateUtc="2024-06-28T17:45:00Z">
          <w:pPr/>
        </w:pPrChange>
      </w:pPr>
      <w:r>
        <w:t>Wrote and reviewed maintenance work packages for fault detection of on ship naval equipment.</w:t>
      </w:r>
    </w:p>
    <w:p w14:paraId="3A25E990" w14:textId="293F48D7" w:rsidR="004D4778" w:rsidRDefault="004D4778">
      <w:pPr>
        <w:pStyle w:val="ListParagraph"/>
        <w:numPr>
          <w:ilvl w:val="0"/>
          <w:numId w:val="4"/>
        </w:numPr>
        <w:pPrChange w:id="80" w:author="Marchionini, Brian" w:date="2024-06-28T13:45:00Z" w16du:dateUtc="2024-06-28T17:45:00Z">
          <w:pPr/>
        </w:pPrChange>
      </w:pPr>
      <w:r>
        <w:t>Supported and met with Missile Defense Agency (MDA), Air Force, A Technical Representative’s (AEGIS TECHREP), Program Executive Office Integrated Warfare Systems (PEO IWS), Port Hueneme Division (PHD), and Navy customers</w:t>
      </w:r>
    </w:p>
    <w:p w14:paraId="5B7E0C68" w14:textId="35F77716" w:rsidR="004D4778" w:rsidDel="00D01386" w:rsidRDefault="004D4778" w:rsidP="004D4778">
      <w:pPr>
        <w:rPr>
          <w:del w:id="81" w:author="Marchionini, Brian" w:date="2024-06-28T13:45:00Z" w16du:dateUtc="2024-06-28T17:45:00Z"/>
        </w:rPr>
      </w:pPr>
      <w:del w:id="82" w:author="Marchionini, Brian" w:date="2024-06-28T13:45:00Z" w16du:dateUtc="2024-06-28T17:45:00Z">
        <w:r w:rsidDel="00D01386">
          <w:delText>Supervisor: Steve Malloy (8564379259)</w:delText>
        </w:r>
      </w:del>
    </w:p>
    <w:p w14:paraId="0DAEDC7C" w14:textId="2F736B47" w:rsidR="004D4778" w:rsidDel="00D01386" w:rsidRDefault="004D4778" w:rsidP="004D4778">
      <w:pPr>
        <w:rPr>
          <w:del w:id="83" w:author="Marchionini, Brian" w:date="2024-06-28T13:45:00Z" w16du:dateUtc="2024-06-28T17:45:00Z"/>
        </w:rPr>
      </w:pPr>
      <w:del w:id="84" w:author="Marchionini, Brian" w:date="2024-06-28T13:45:00Z" w16du:dateUtc="2024-06-28T17:45:00Z">
        <w:r w:rsidDel="00D01386">
          <w:delText>Okay to contact this Supervisor: Yes</w:delText>
        </w:r>
      </w:del>
    </w:p>
    <w:p w14:paraId="084D2757" w14:textId="79E75523" w:rsidR="004D4778" w:rsidRDefault="004D4778" w:rsidP="004D4778">
      <w:del w:id="85" w:author="Marchionini, Brian" w:date="2024-06-28T13:45:00Z" w16du:dateUtc="2024-06-28T17:45:00Z">
        <w:r w:rsidDel="00D01386">
          <w:delText xml:space="preserve"> </w:delText>
        </w:r>
      </w:del>
    </w:p>
    <w:p w14:paraId="12EAE11E" w14:textId="77777777" w:rsidR="004D4778" w:rsidRPr="00D01386" w:rsidRDefault="004D4778" w:rsidP="004D4778">
      <w:pPr>
        <w:rPr>
          <w:u w:val="single"/>
          <w:rPrChange w:id="86" w:author="Marchionini, Brian" w:date="2024-06-28T13:45:00Z" w16du:dateUtc="2024-06-28T17:45:00Z">
            <w:rPr/>
          </w:rPrChange>
        </w:rPr>
      </w:pPr>
      <w:r w:rsidRPr="00D01386">
        <w:rPr>
          <w:u w:val="single"/>
          <w:rPrChange w:id="87" w:author="Marchionini, Brian" w:date="2024-06-28T13:45:00Z" w16du:dateUtc="2024-06-28T17:45:00Z">
            <w:rPr/>
          </w:rPrChange>
        </w:rPr>
        <w:t>MaGrann Associates</w:t>
      </w:r>
    </w:p>
    <w:p w14:paraId="57CAEB54" w14:textId="77777777" w:rsidR="004D4778" w:rsidRDefault="004D4778" w:rsidP="004D4778">
      <w:r>
        <w:t>701 East Gate Drive</w:t>
      </w:r>
    </w:p>
    <w:p w14:paraId="1EB2CE88" w14:textId="77777777" w:rsidR="004D4778" w:rsidRDefault="004D4778" w:rsidP="004D4778">
      <w:r>
        <w:t>Mount Laurel, NJ  08054 United States</w:t>
      </w:r>
    </w:p>
    <w:p w14:paraId="4CAA0927" w14:textId="77777777" w:rsidR="004D4778" w:rsidRDefault="004D4778" w:rsidP="004D4778"/>
    <w:p w14:paraId="322DFD87" w14:textId="77777777" w:rsidR="004D4778" w:rsidRDefault="004D4778" w:rsidP="004D4778">
      <w:r>
        <w:t>03/2016 - 09/2016</w:t>
      </w:r>
    </w:p>
    <w:p w14:paraId="2963EE26" w14:textId="514000FC" w:rsidR="004D4778" w:rsidDel="00D01386" w:rsidRDefault="004D4778" w:rsidP="004D4778">
      <w:pPr>
        <w:rPr>
          <w:del w:id="88" w:author="Marchionini, Brian" w:date="2024-06-28T13:45:00Z" w16du:dateUtc="2024-06-28T17:45:00Z"/>
        </w:rPr>
      </w:pPr>
      <w:del w:id="89" w:author="Marchionini, Brian" w:date="2024-06-28T13:45:00Z" w16du:dateUtc="2024-06-28T17:45:00Z">
        <w:r w:rsidDel="00D01386">
          <w:delText>Hours per week: 40</w:delText>
        </w:r>
      </w:del>
    </w:p>
    <w:p w14:paraId="79B3F3EE" w14:textId="77777777" w:rsidR="004D4778" w:rsidRDefault="004D4778" w:rsidP="004D4778">
      <w:r>
        <w:t>Mechanical Engineer</w:t>
      </w:r>
    </w:p>
    <w:p w14:paraId="07A1E049" w14:textId="5D888291" w:rsidR="004D4778" w:rsidDel="00D01386" w:rsidRDefault="004D4778" w:rsidP="004D4778">
      <w:pPr>
        <w:rPr>
          <w:del w:id="90" w:author="Marchionini, Brian" w:date="2024-06-28T13:45:00Z" w16du:dateUtc="2024-06-28T17:45:00Z"/>
        </w:rPr>
      </w:pPr>
      <w:del w:id="91" w:author="Marchionini, Brian" w:date="2024-06-28T13:45:00Z" w16du:dateUtc="2024-06-28T17:45:00Z">
        <w:r w:rsidDel="00D01386">
          <w:delText xml:space="preserve">Duties, Accomplishments and Related Skills: </w:delText>
        </w:r>
      </w:del>
    </w:p>
    <w:p w14:paraId="6825F682" w14:textId="7E218841" w:rsidR="004D4778" w:rsidRDefault="004D4778">
      <w:pPr>
        <w:pStyle w:val="ListParagraph"/>
        <w:numPr>
          <w:ilvl w:val="0"/>
          <w:numId w:val="5"/>
        </w:numPr>
        <w:pPrChange w:id="92" w:author="Marchionini, Brian" w:date="2024-06-28T13:45:00Z" w16du:dateUtc="2024-06-28T17:45:00Z">
          <w:pPr/>
        </w:pPrChange>
      </w:pPr>
      <w:r>
        <w:t>Created models of buildings based on American Society of Heating, Refrigerating, and Air-Conditioning Engineers (ASHRAE) guidelines used to generate Home Energry Rating System (HERS) ratings</w:t>
      </w:r>
    </w:p>
    <w:p w14:paraId="136EB697" w14:textId="1489110E" w:rsidR="004D4778" w:rsidRDefault="004D4778">
      <w:pPr>
        <w:pStyle w:val="ListParagraph"/>
        <w:numPr>
          <w:ilvl w:val="0"/>
          <w:numId w:val="5"/>
        </w:numPr>
        <w:pPrChange w:id="93" w:author="Marchionini, Brian" w:date="2024-06-28T13:45:00Z" w16du:dateUtc="2024-06-28T17:45:00Z">
          <w:pPr/>
        </w:pPrChange>
      </w:pPr>
      <w:r>
        <w:t>Performed on-site verification in accordance with applicable program guidelines (e.g. Energy Star Cert.)</w:t>
      </w:r>
    </w:p>
    <w:p w14:paraId="195F7EC6" w14:textId="22E47041" w:rsidR="004D4778" w:rsidRDefault="004D4778">
      <w:pPr>
        <w:pStyle w:val="ListParagraph"/>
        <w:numPr>
          <w:ilvl w:val="0"/>
          <w:numId w:val="5"/>
        </w:numPr>
        <w:pPrChange w:id="94" w:author="Marchionini, Brian" w:date="2024-06-28T13:45:00Z" w16du:dateUtc="2024-06-28T17:45:00Z">
          <w:pPr/>
        </w:pPrChange>
      </w:pPr>
      <w:r>
        <w:t>Calculated energy costs for new and existing buildings</w:t>
      </w:r>
    </w:p>
    <w:p w14:paraId="7F8F2314" w14:textId="77777777" w:rsidR="004D4778" w:rsidRDefault="004D4778" w:rsidP="004D4778">
      <w:r>
        <w:t xml:space="preserve"> </w:t>
      </w:r>
    </w:p>
    <w:p w14:paraId="3141BC77" w14:textId="77777777" w:rsidR="004D4778" w:rsidRPr="00D01386" w:rsidRDefault="004D4778" w:rsidP="004D4778">
      <w:pPr>
        <w:rPr>
          <w:u w:val="single"/>
          <w:rPrChange w:id="95" w:author="Marchionini, Brian" w:date="2024-06-28T13:45:00Z" w16du:dateUtc="2024-06-28T17:45:00Z">
            <w:rPr/>
          </w:rPrChange>
        </w:rPr>
      </w:pPr>
      <w:r w:rsidRPr="00D01386">
        <w:rPr>
          <w:u w:val="single"/>
          <w:rPrChange w:id="96" w:author="Marchionini, Brian" w:date="2024-06-28T13:45:00Z" w16du:dateUtc="2024-06-28T17:45:00Z">
            <w:rPr/>
          </w:rPrChange>
        </w:rPr>
        <w:t>Concord Engineering</w:t>
      </w:r>
    </w:p>
    <w:p w14:paraId="41E7E0FF" w14:textId="77777777" w:rsidR="004D4778" w:rsidRDefault="004D4778" w:rsidP="004D4778">
      <w:r>
        <w:t>520 South Burnt Mill Road</w:t>
      </w:r>
    </w:p>
    <w:p w14:paraId="77AF6037" w14:textId="77777777" w:rsidR="004D4778" w:rsidRDefault="004D4778" w:rsidP="004D4778">
      <w:r>
        <w:t>Voorhees, NJ  08043 United States</w:t>
      </w:r>
    </w:p>
    <w:p w14:paraId="1E0B060F" w14:textId="77777777" w:rsidR="004D4778" w:rsidRDefault="004D4778" w:rsidP="004D4778"/>
    <w:p w14:paraId="27F42C77" w14:textId="77777777" w:rsidR="004D4778" w:rsidRDefault="004D4778" w:rsidP="004D4778">
      <w:r>
        <w:t>03/2015 - 09/2015</w:t>
      </w:r>
    </w:p>
    <w:p w14:paraId="5D5AA1DA" w14:textId="4682A62F" w:rsidR="004D4778" w:rsidDel="00D01386" w:rsidRDefault="004D4778" w:rsidP="004D4778">
      <w:pPr>
        <w:rPr>
          <w:del w:id="97" w:author="Marchionini, Brian" w:date="2024-06-28T13:45:00Z" w16du:dateUtc="2024-06-28T17:45:00Z"/>
        </w:rPr>
      </w:pPr>
      <w:del w:id="98" w:author="Marchionini, Brian" w:date="2024-06-28T13:45:00Z" w16du:dateUtc="2024-06-28T17:45:00Z">
        <w:r w:rsidDel="00D01386">
          <w:delText>Hours per week: 40</w:delText>
        </w:r>
      </w:del>
    </w:p>
    <w:p w14:paraId="7900131D" w14:textId="77777777" w:rsidR="004D4778" w:rsidRDefault="004D4778" w:rsidP="004D4778">
      <w:r>
        <w:t>Mechanical Engineer</w:t>
      </w:r>
    </w:p>
    <w:p w14:paraId="12EA4775" w14:textId="4A1B3B7B" w:rsidR="004D4778" w:rsidDel="00D01386" w:rsidRDefault="004D4778" w:rsidP="004D4778">
      <w:pPr>
        <w:rPr>
          <w:del w:id="99" w:author="Marchionini, Brian" w:date="2024-06-28T13:45:00Z" w16du:dateUtc="2024-06-28T17:45:00Z"/>
        </w:rPr>
      </w:pPr>
      <w:del w:id="100" w:author="Marchionini, Brian" w:date="2024-06-28T13:45:00Z" w16du:dateUtc="2024-06-28T17:45:00Z">
        <w:r w:rsidDel="00D01386">
          <w:delText xml:space="preserve">Duties, Accomplishments and Related Skills: </w:delText>
        </w:r>
      </w:del>
    </w:p>
    <w:p w14:paraId="40C41A29" w14:textId="63739C3E" w:rsidR="004D4778" w:rsidRDefault="004D4778">
      <w:pPr>
        <w:pStyle w:val="ListParagraph"/>
        <w:numPr>
          <w:ilvl w:val="0"/>
          <w:numId w:val="6"/>
        </w:numPr>
        <w:pPrChange w:id="101" w:author="Marchionini, Brian" w:date="2024-06-28T13:45:00Z" w16du:dateUtc="2024-06-28T17:45:00Z">
          <w:pPr/>
        </w:pPrChange>
      </w:pPr>
      <w:r>
        <w:t>Surveyed and tested existing mechanical and electrical equipment for energy auditing</w:t>
      </w:r>
    </w:p>
    <w:p w14:paraId="3E2C7BC0" w14:textId="0F83708E" w:rsidR="004D4778" w:rsidRDefault="004D4778">
      <w:pPr>
        <w:pStyle w:val="ListParagraph"/>
        <w:numPr>
          <w:ilvl w:val="0"/>
          <w:numId w:val="6"/>
        </w:numPr>
        <w:pPrChange w:id="102" w:author="Marchionini, Brian" w:date="2024-06-28T13:45:00Z" w16du:dateUtc="2024-06-28T17:45:00Z">
          <w:pPr/>
        </w:pPrChange>
      </w:pPr>
      <w:r>
        <w:t>Drafted and modified layouts of mechanical equipment rooms to correspond with customer’s needs</w:t>
      </w:r>
    </w:p>
    <w:p w14:paraId="4B943AF5" w14:textId="4AE826D6" w:rsidR="004D4778" w:rsidRDefault="004D4778">
      <w:pPr>
        <w:pStyle w:val="ListParagraph"/>
        <w:numPr>
          <w:ilvl w:val="0"/>
          <w:numId w:val="6"/>
        </w:numPr>
        <w:pPrChange w:id="103" w:author="Marchionini, Brian" w:date="2024-06-28T13:45:00Z" w16du:dateUtc="2024-06-28T17:45:00Z">
          <w:pPr/>
        </w:pPrChange>
      </w:pPr>
      <w:r>
        <w:t>Calculated heating and cooling loads, as well as equipment performance and energy analysis</w:t>
      </w:r>
    </w:p>
    <w:p w14:paraId="10A6AA6A" w14:textId="77777777" w:rsidR="004D4778" w:rsidRDefault="004D4778" w:rsidP="004D4778">
      <w:r>
        <w:t xml:space="preserve"> </w:t>
      </w:r>
    </w:p>
    <w:p w14:paraId="64E45D14" w14:textId="77777777" w:rsidR="004D4778" w:rsidRPr="00A877A6" w:rsidRDefault="004D4778" w:rsidP="004D4778">
      <w:pPr>
        <w:rPr>
          <w:u w:val="single"/>
          <w:rPrChange w:id="104" w:author="Marchionini, Brian" w:date="2024-06-28T13:45:00Z" w16du:dateUtc="2024-06-28T17:45:00Z">
            <w:rPr/>
          </w:rPrChange>
        </w:rPr>
      </w:pPr>
      <w:r w:rsidRPr="00A877A6">
        <w:rPr>
          <w:u w:val="single"/>
          <w:rPrChange w:id="105" w:author="Marchionini, Brian" w:date="2024-06-28T13:45:00Z" w16du:dateUtc="2024-06-28T17:45:00Z">
            <w:rPr/>
          </w:rPrChange>
        </w:rPr>
        <w:t>Siemens Demag Delaval</w:t>
      </w:r>
    </w:p>
    <w:p w14:paraId="27D3A76D" w14:textId="77777777" w:rsidR="004D4778" w:rsidRDefault="004D4778" w:rsidP="004D4778">
      <w:r>
        <w:t>840 Nottingham Way</w:t>
      </w:r>
    </w:p>
    <w:p w14:paraId="7DCACE4B" w14:textId="77777777" w:rsidR="004D4778" w:rsidRDefault="004D4778" w:rsidP="004D4778">
      <w:r>
        <w:t>Hamilton, NJ  08638 United States</w:t>
      </w:r>
    </w:p>
    <w:p w14:paraId="6859214F" w14:textId="77777777" w:rsidR="004D4778" w:rsidRDefault="004D4778" w:rsidP="004D4778"/>
    <w:p w14:paraId="3E5FBC86" w14:textId="77777777" w:rsidR="004D4778" w:rsidRDefault="004D4778" w:rsidP="004D4778">
      <w:r>
        <w:t>09/2013 - 03/2014</w:t>
      </w:r>
    </w:p>
    <w:p w14:paraId="79D03EF0" w14:textId="36592FFF" w:rsidR="004D4778" w:rsidDel="00A877A6" w:rsidRDefault="004D4778" w:rsidP="004D4778">
      <w:pPr>
        <w:rPr>
          <w:del w:id="106" w:author="Marchionini, Brian" w:date="2024-06-28T13:45:00Z" w16du:dateUtc="2024-06-28T17:45:00Z"/>
        </w:rPr>
      </w:pPr>
      <w:del w:id="107" w:author="Marchionini, Brian" w:date="2024-06-28T13:45:00Z" w16du:dateUtc="2024-06-28T17:45:00Z">
        <w:r w:rsidDel="00A877A6">
          <w:delText>Hours per week: 40</w:delText>
        </w:r>
      </w:del>
    </w:p>
    <w:p w14:paraId="450B6A5C" w14:textId="77777777" w:rsidR="004D4778" w:rsidRDefault="004D4778" w:rsidP="004D4778">
      <w:r>
        <w:t>Assistant Project Manager</w:t>
      </w:r>
    </w:p>
    <w:p w14:paraId="61FC17EC" w14:textId="06C9CAD2" w:rsidR="004D4778" w:rsidDel="00A877A6" w:rsidRDefault="004D4778" w:rsidP="004D4778">
      <w:pPr>
        <w:rPr>
          <w:del w:id="108" w:author="Marchionini, Brian" w:date="2024-06-28T13:46:00Z" w16du:dateUtc="2024-06-28T17:46:00Z"/>
        </w:rPr>
      </w:pPr>
      <w:del w:id="109" w:author="Marchionini, Brian" w:date="2024-06-28T13:46:00Z" w16du:dateUtc="2024-06-28T17:46:00Z">
        <w:r w:rsidDel="00A877A6">
          <w:delText xml:space="preserve">Duties, Accomplishments and Related Skills: </w:delText>
        </w:r>
      </w:del>
    </w:p>
    <w:p w14:paraId="1F2EA409" w14:textId="339BFB73" w:rsidR="004D4778" w:rsidRDefault="004D4778">
      <w:pPr>
        <w:pStyle w:val="ListParagraph"/>
        <w:numPr>
          <w:ilvl w:val="0"/>
          <w:numId w:val="7"/>
        </w:numPr>
        <w:pPrChange w:id="110" w:author="Marchionini, Brian" w:date="2024-06-28T13:46:00Z" w16du:dateUtc="2024-06-28T17:46:00Z">
          <w:pPr/>
        </w:pPrChange>
      </w:pPr>
      <w:r>
        <w:t>Supervised over $8M Demag Delaval and Westinghouse Turbine projects</w:t>
      </w:r>
    </w:p>
    <w:p w14:paraId="5B57A4F1" w14:textId="5C3CB27F" w:rsidR="004D4778" w:rsidRDefault="004D4778">
      <w:pPr>
        <w:pStyle w:val="ListParagraph"/>
        <w:numPr>
          <w:ilvl w:val="0"/>
          <w:numId w:val="7"/>
        </w:numPr>
        <w:pPrChange w:id="111" w:author="Marchionini, Brian" w:date="2024-06-28T13:46:00Z" w16du:dateUtc="2024-06-28T17:46:00Z">
          <w:pPr/>
        </w:pPrChange>
      </w:pPr>
      <w:r>
        <w:t>Presented project’s financial and schedule progress to management</w:t>
      </w:r>
    </w:p>
    <w:p w14:paraId="4C5F89D1" w14:textId="3AC5F86B" w:rsidR="004D4778" w:rsidRDefault="004D4778">
      <w:pPr>
        <w:pStyle w:val="ListParagraph"/>
        <w:numPr>
          <w:ilvl w:val="0"/>
          <w:numId w:val="7"/>
        </w:numPr>
        <w:pPrChange w:id="112" w:author="Marchionini, Brian" w:date="2024-06-28T13:46:00Z" w16du:dateUtc="2024-06-28T17:46:00Z">
          <w:pPr/>
        </w:pPrChange>
      </w:pPr>
      <w:r>
        <w:t>Communicated and met with customers to update project development and track sales orders</w:t>
      </w:r>
    </w:p>
    <w:p w14:paraId="0836EFB8" w14:textId="77777777" w:rsidR="004D4778" w:rsidRDefault="004D4778" w:rsidP="004D4778">
      <w:r>
        <w:t xml:space="preserve"> </w:t>
      </w:r>
    </w:p>
    <w:p w14:paraId="3E9722B0" w14:textId="21CDC300" w:rsidR="004D4778" w:rsidDel="00CB5385" w:rsidRDefault="004D4778" w:rsidP="004D4778">
      <w:pPr>
        <w:rPr>
          <w:del w:id="113" w:author="Marchionini, Brian" w:date="2024-06-28T13:46:00Z" w16du:dateUtc="2024-06-28T17:46:00Z"/>
        </w:rPr>
      </w:pPr>
      <w:del w:id="114" w:author="Marchionini, Brian" w:date="2024-06-28T13:46:00Z" w16du:dateUtc="2024-06-28T17:46:00Z">
        <w:r w:rsidDel="00CB5385">
          <w:delText>Education:</w:delText>
        </w:r>
      </w:del>
    </w:p>
    <w:p w14:paraId="471A804C" w14:textId="42F58EEE" w:rsidR="004D4778" w:rsidDel="00CB5385" w:rsidRDefault="004D4778" w:rsidP="004D4778">
      <w:pPr>
        <w:rPr>
          <w:del w:id="115" w:author="Marchionini, Brian" w:date="2024-06-28T13:46:00Z" w16du:dateUtc="2024-06-28T17:46:00Z"/>
        </w:rPr>
      </w:pPr>
      <w:del w:id="116" w:author="Marchionini, Brian" w:date="2024-06-28T13:46:00Z" w16du:dateUtc="2024-06-28T17:46:00Z">
        <w:r w:rsidDel="00CB5385">
          <w:delText>Drexel University Philadelphia, PA United States</w:delText>
        </w:r>
      </w:del>
    </w:p>
    <w:p w14:paraId="5EB8AC97" w14:textId="7EC1C454" w:rsidR="004D4778" w:rsidDel="00CB5385" w:rsidRDefault="004D4778" w:rsidP="004D4778">
      <w:pPr>
        <w:rPr>
          <w:del w:id="117" w:author="Marchionini, Brian" w:date="2024-06-28T13:46:00Z" w16du:dateUtc="2024-06-28T17:46:00Z"/>
        </w:rPr>
      </w:pPr>
      <w:del w:id="118" w:author="Marchionini, Brian" w:date="2024-06-28T13:46:00Z" w16du:dateUtc="2024-06-28T17:46:00Z">
        <w:r w:rsidDel="00CB5385">
          <w:delText>Master's degree 6 /2017</w:delText>
        </w:r>
      </w:del>
    </w:p>
    <w:p w14:paraId="6DC1F38C" w14:textId="110475C8" w:rsidR="004D4778" w:rsidDel="00CB5385" w:rsidRDefault="004D4778" w:rsidP="004D4778">
      <w:pPr>
        <w:rPr>
          <w:del w:id="119" w:author="Marchionini, Brian" w:date="2024-06-28T13:46:00Z" w16du:dateUtc="2024-06-28T17:46:00Z"/>
        </w:rPr>
      </w:pPr>
      <w:del w:id="120" w:author="Marchionini, Brian" w:date="2024-06-28T13:46:00Z" w16du:dateUtc="2024-06-28T17:46:00Z">
        <w:r w:rsidDel="00CB5385">
          <w:delText>GPA: 3.3 of a maximum 4</w:delText>
        </w:r>
      </w:del>
    </w:p>
    <w:p w14:paraId="44A921C5" w14:textId="42291572" w:rsidR="004D4778" w:rsidDel="00CB5385" w:rsidRDefault="004D4778" w:rsidP="004D4778">
      <w:pPr>
        <w:rPr>
          <w:del w:id="121" w:author="Marchionini, Brian" w:date="2024-06-28T13:46:00Z" w16du:dateUtc="2024-06-28T17:46:00Z"/>
        </w:rPr>
      </w:pPr>
      <w:del w:id="122" w:author="Marchionini, Brian" w:date="2024-06-28T13:46:00Z" w16du:dateUtc="2024-06-28T17:46:00Z">
        <w:r w:rsidDel="00CB5385">
          <w:delText>Major: Mechanical Engineering</w:delText>
        </w:r>
      </w:del>
    </w:p>
    <w:p w14:paraId="2781493A" w14:textId="5689726D" w:rsidR="004D4778" w:rsidDel="00CB5385" w:rsidRDefault="004D4778" w:rsidP="004D4778">
      <w:pPr>
        <w:rPr>
          <w:del w:id="123" w:author="Marchionini, Brian" w:date="2024-06-28T13:46:00Z" w16du:dateUtc="2024-06-28T17:46:00Z"/>
        </w:rPr>
      </w:pPr>
      <w:del w:id="124" w:author="Marchionini, Brian" w:date="2024-06-28T13:46:00Z" w16du:dateUtc="2024-06-28T17:46:00Z">
        <w:r w:rsidDel="00CB5385">
          <w:delText xml:space="preserve"> </w:delText>
        </w:r>
      </w:del>
    </w:p>
    <w:p w14:paraId="25E2F490" w14:textId="421F76DC" w:rsidR="004D4778" w:rsidDel="00CB5385" w:rsidRDefault="004D4778" w:rsidP="004D4778">
      <w:pPr>
        <w:rPr>
          <w:del w:id="125" w:author="Marchionini, Brian" w:date="2024-06-28T13:46:00Z" w16du:dateUtc="2024-06-28T17:46:00Z"/>
        </w:rPr>
      </w:pPr>
      <w:del w:id="126" w:author="Marchionini, Brian" w:date="2024-06-28T13:46:00Z" w16du:dateUtc="2024-06-28T17:46:00Z">
        <w:r w:rsidDel="00CB5385">
          <w:delText>Drexel University Philadelphia, PA United States</w:delText>
        </w:r>
      </w:del>
    </w:p>
    <w:p w14:paraId="0ECCFE86" w14:textId="77E88F06" w:rsidR="004D4778" w:rsidDel="00CB5385" w:rsidRDefault="004D4778" w:rsidP="004D4778">
      <w:pPr>
        <w:rPr>
          <w:del w:id="127" w:author="Marchionini, Brian" w:date="2024-06-28T13:46:00Z" w16du:dateUtc="2024-06-28T17:46:00Z"/>
        </w:rPr>
      </w:pPr>
      <w:del w:id="128" w:author="Marchionini, Brian" w:date="2024-06-28T13:46:00Z" w16du:dateUtc="2024-06-28T17:46:00Z">
        <w:r w:rsidDel="00CB5385">
          <w:delText>Bachelor's degree 6 /2017</w:delText>
        </w:r>
      </w:del>
    </w:p>
    <w:p w14:paraId="694D15B9" w14:textId="07381933" w:rsidR="004D4778" w:rsidDel="00CB5385" w:rsidRDefault="004D4778" w:rsidP="004D4778">
      <w:pPr>
        <w:rPr>
          <w:del w:id="129" w:author="Marchionini, Brian" w:date="2024-06-28T13:46:00Z" w16du:dateUtc="2024-06-28T17:46:00Z"/>
        </w:rPr>
      </w:pPr>
      <w:del w:id="130" w:author="Marchionini, Brian" w:date="2024-06-28T13:46:00Z" w16du:dateUtc="2024-06-28T17:46:00Z">
        <w:r w:rsidDel="00CB5385">
          <w:delText>GPA: 3.3 of a maximum 4</w:delText>
        </w:r>
      </w:del>
    </w:p>
    <w:p w14:paraId="4D473924" w14:textId="30528FF2" w:rsidR="004D4778" w:rsidDel="00CB5385" w:rsidRDefault="004D4778" w:rsidP="004D4778">
      <w:pPr>
        <w:rPr>
          <w:del w:id="131" w:author="Marchionini, Brian" w:date="2024-06-28T13:46:00Z" w16du:dateUtc="2024-06-28T17:46:00Z"/>
        </w:rPr>
      </w:pPr>
      <w:del w:id="132" w:author="Marchionini, Brian" w:date="2024-06-28T13:46:00Z" w16du:dateUtc="2024-06-28T17:46:00Z">
        <w:r w:rsidDel="00CB5385">
          <w:delText>Major: Mechanical Engineering</w:delText>
        </w:r>
      </w:del>
    </w:p>
    <w:p w14:paraId="00A6A13B" w14:textId="77777777" w:rsidR="009761A7" w:rsidRDefault="009761A7"/>
    <w:sectPr w:rsidR="009761A7" w:rsidSect="00126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690"/>
    <w:multiLevelType w:val="hybridMultilevel"/>
    <w:tmpl w:val="227E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B29"/>
    <w:multiLevelType w:val="hybridMultilevel"/>
    <w:tmpl w:val="8EC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593A"/>
    <w:multiLevelType w:val="hybridMultilevel"/>
    <w:tmpl w:val="AE14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DB0"/>
    <w:multiLevelType w:val="hybridMultilevel"/>
    <w:tmpl w:val="5444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58F4"/>
    <w:multiLevelType w:val="hybridMultilevel"/>
    <w:tmpl w:val="B576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D091E"/>
    <w:multiLevelType w:val="hybridMultilevel"/>
    <w:tmpl w:val="EC14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42C3C"/>
    <w:multiLevelType w:val="hybridMultilevel"/>
    <w:tmpl w:val="4CC6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140">
    <w:abstractNumId w:val="1"/>
  </w:num>
  <w:num w:numId="2" w16cid:durableId="568998047">
    <w:abstractNumId w:val="4"/>
  </w:num>
  <w:num w:numId="3" w16cid:durableId="919407435">
    <w:abstractNumId w:val="6"/>
  </w:num>
  <w:num w:numId="4" w16cid:durableId="680621911">
    <w:abstractNumId w:val="3"/>
  </w:num>
  <w:num w:numId="5" w16cid:durableId="1794248781">
    <w:abstractNumId w:val="2"/>
  </w:num>
  <w:num w:numId="6" w16cid:durableId="1740905550">
    <w:abstractNumId w:val="0"/>
  </w:num>
  <w:num w:numId="7" w16cid:durableId="444925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78"/>
    <w:rsid w:val="00126A5F"/>
    <w:rsid w:val="001D0E85"/>
    <w:rsid w:val="00290E01"/>
    <w:rsid w:val="002F7FBD"/>
    <w:rsid w:val="003129A8"/>
    <w:rsid w:val="003602C5"/>
    <w:rsid w:val="004043CE"/>
    <w:rsid w:val="00486828"/>
    <w:rsid w:val="004D4778"/>
    <w:rsid w:val="005D5D66"/>
    <w:rsid w:val="00674748"/>
    <w:rsid w:val="00706724"/>
    <w:rsid w:val="0074316F"/>
    <w:rsid w:val="0077150E"/>
    <w:rsid w:val="008F01A3"/>
    <w:rsid w:val="009761A7"/>
    <w:rsid w:val="009E4A96"/>
    <w:rsid w:val="00A877A6"/>
    <w:rsid w:val="00B0585A"/>
    <w:rsid w:val="00BB1947"/>
    <w:rsid w:val="00CA0766"/>
    <w:rsid w:val="00CB5385"/>
    <w:rsid w:val="00D01386"/>
    <w:rsid w:val="00D5771D"/>
    <w:rsid w:val="00E538C2"/>
    <w:rsid w:val="00EE4EC6"/>
    <w:rsid w:val="00F0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9E65"/>
  <w15:docId w15:val="{F809A78D-8B48-4BEE-A514-CF7C629A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5D66"/>
  </w:style>
  <w:style w:type="paragraph" w:styleId="ListParagraph">
    <w:name w:val="List Paragraph"/>
    <w:basedOn w:val="Normal"/>
    <w:uiPriority w:val="34"/>
    <w:qFormat/>
    <w:rsid w:val="0040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7D4F57A4-7AD6-4EAA-B2D8-EE0B907C089D}"/>
</file>

<file path=customXml/itemProps2.xml><?xml version="1.0" encoding="utf-8"?>
<ds:datastoreItem xmlns:ds="http://schemas.openxmlformats.org/officeDocument/2006/customXml" ds:itemID="{13A5BE86-47AA-498E-A9DB-DDC1FE3E27D0}"/>
</file>

<file path=customXml/itemProps3.xml><?xml version="1.0" encoding="utf-8"?>
<ds:datastoreItem xmlns:ds="http://schemas.openxmlformats.org/officeDocument/2006/customXml" ds:itemID="{AF8C1CA9-CE79-48A8-BEA9-837EE83C9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848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Erin</dc:creator>
  <cp:keywords/>
  <dc:description/>
  <cp:lastModifiedBy>Marchionini, Brian</cp:lastModifiedBy>
  <cp:revision>13</cp:revision>
  <dcterms:created xsi:type="dcterms:W3CDTF">2024-06-27T18:29:00Z</dcterms:created>
  <dcterms:modified xsi:type="dcterms:W3CDTF">2024-06-28T21:09:00Z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