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252875" w:rsidP="00FB11C0">
      <w:pPr>
        <w:pStyle w:val="NormalArial"/>
        <w:rPr>
          <w:rStyle w:val="WhatsNew"/>
          <w:b/>
          <w:bCs/>
          <w:sz w:val="22"/>
          <w:szCs w:val="22"/>
        </w:rPr>
      </w:pPr>
      <w:r>
        <w:rPr>
          <w:rStyle w:val="WhatsNew"/>
          <w:b/>
          <w:bCs/>
          <w:sz w:val="22"/>
          <w:szCs w:val="22"/>
        </w:rPr>
        <w:t xml:space="preserve">August </w:t>
      </w:r>
      <w:r w:rsidR="000726DE">
        <w:rPr>
          <w:rStyle w:val="WhatsNew"/>
          <w:b/>
          <w:bCs/>
          <w:sz w:val="22"/>
          <w:szCs w:val="22"/>
        </w:rPr>
        <w:t>27</w:t>
      </w:r>
      <w:r w:rsidR="00A74469">
        <w:rPr>
          <w:rStyle w:val="WhatsNew"/>
          <w:b/>
          <w:bCs/>
          <w:sz w:val="22"/>
          <w:szCs w:val="22"/>
        </w:rPr>
        <w:t>,</w:t>
      </w:r>
      <w:r w:rsidR="00187CD7">
        <w:rPr>
          <w:rStyle w:val="WhatsNew"/>
          <w:b/>
          <w:bCs/>
          <w:sz w:val="22"/>
          <w:szCs w:val="22"/>
        </w:rPr>
        <w:t xml:space="preserve"> 2012</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244492" w:rsidP="00EA58AC">
      <w:pPr>
        <w:pStyle w:val="NormalArial"/>
        <w:rPr>
          <w:rStyle w:val="whatsnew0"/>
        </w:rPr>
      </w:pPr>
      <w:r>
        <w:rPr>
          <w:rStyle w:val="whatsnew0"/>
        </w:rPr>
        <w:pict>
          <v:rect id="_x0000_i1025" style="width:7in;height:1.8pt" o:hralign="center" o:hrstd="t" o:hr="t" fillcolor="#a0a0a0" stroked="f"/>
        </w:pict>
      </w:r>
    </w:p>
    <w:p w:rsidR="0002692B" w:rsidRDefault="0002692B" w:rsidP="0002692B">
      <w:pPr>
        <w:pStyle w:val="NormalArial"/>
      </w:pPr>
    </w:p>
    <w:p w:rsidR="0002692B" w:rsidRPr="00821A22" w:rsidRDefault="00244492" w:rsidP="0002692B">
      <w:pPr>
        <w:pStyle w:val="NormalArial"/>
        <w:rPr>
          <w:b/>
        </w:rPr>
      </w:pPr>
      <w:hyperlink r:id="rId7" w:history="1">
        <w:r w:rsidR="00564CF0" w:rsidRPr="00564CF0">
          <w:rPr>
            <w:rStyle w:val="Hyperlink"/>
            <w:b/>
          </w:rPr>
          <w:t>Market Access, Credibility, and Visibility for Standardizers Will Be the Focus of ANSI 2012 Open Forum</w:t>
        </w:r>
      </w:hyperlink>
    </w:p>
    <w:p w:rsidR="0002692B" w:rsidRPr="0007117E" w:rsidRDefault="00564CF0" w:rsidP="0002692B">
      <w:pPr>
        <w:pStyle w:val="NormalArial"/>
        <w:rPr>
          <w:rStyle w:val="Hyperlink"/>
        </w:rPr>
      </w:pPr>
      <w:r w:rsidRPr="00564CF0">
        <w:t xml:space="preserve">In an effort to bring together leaders from across the standardization community for interactive discussions and idea exchange, ANSI will hold an </w:t>
      </w:r>
      <w:r w:rsidRPr="00564CF0">
        <w:rPr>
          <w:i/>
        </w:rPr>
        <w:t>Open Forum: Building Bridges across the Standards Ecosystem</w:t>
      </w:r>
      <w:r w:rsidRPr="00564CF0">
        <w:t>. The free event will take place on October 9, 2012, in Washington, DC, as part of the World Standards Week series of events</w:t>
      </w:r>
      <w:r w:rsidR="00DC3753">
        <w:t>.</w:t>
      </w:r>
      <w:r w:rsidR="00083C83">
        <w:br/>
      </w:r>
      <w:r w:rsidR="0002692B">
        <w:fldChar w:fldCharType="begin"/>
      </w:r>
      <w:r>
        <w:instrText>HYPERLINK "http://www.ansi.org/news_publications/news_story.aspx?menuid=7&amp;articleid=3339&amp;source=whatsnew082712"</w:instrText>
      </w:r>
      <w:r w:rsidR="0002692B">
        <w:fldChar w:fldCharType="separate"/>
      </w:r>
      <w:proofErr w:type="gramStart"/>
      <w:r w:rsidR="0002692B" w:rsidRPr="0007117E">
        <w:rPr>
          <w:rStyle w:val="Hyperlink"/>
        </w:rPr>
        <w:t>more</w:t>
      </w:r>
      <w:proofErr w:type="gramEnd"/>
      <w:r w:rsidR="0002692B" w:rsidRPr="0007117E">
        <w:rPr>
          <w:rStyle w:val="Hyperlink"/>
        </w:rPr>
        <w:t>…</w:t>
      </w:r>
    </w:p>
    <w:p w:rsidR="00083C83" w:rsidRDefault="0002692B" w:rsidP="00083C83">
      <w:pPr>
        <w:pStyle w:val="NormalArial"/>
      </w:pPr>
      <w:r>
        <w:fldChar w:fldCharType="end"/>
      </w:r>
    </w:p>
    <w:p w:rsidR="00083C83" w:rsidRPr="00821A22" w:rsidRDefault="00244492" w:rsidP="00083C83">
      <w:pPr>
        <w:pStyle w:val="NormalArial"/>
        <w:rPr>
          <w:b/>
        </w:rPr>
      </w:pPr>
      <w:hyperlink r:id="rId8" w:history="1">
        <w:r w:rsidR="00150DB1" w:rsidRPr="00150DB1">
          <w:rPr>
            <w:rStyle w:val="Hyperlink"/>
            <w:b/>
          </w:rPr>
          <w:t>ANSI Nanotechnology Standards Panel Meeting Announced for October in Washington, DC</w:t>
        </w:r>
      </w:hyperlink>
    </w:p>
    <w:p w:rsidR="00083C83" w:rsidRPr="0007117E" w:rsidRDefault="00150DB1" w:rsidP="00150DB1">
      <w:pPr>
        <w:pStyle w:val="NormalArial"/>
        <w:rPr>
          <w:rStyle w:val="Hyperlink"/>
        </w:rPr>
      </w:pPr>
      <w:r>
        <w:t>ANSI's Nanotechnology Standards Panel (ANSI-NSP) will hold a meeting on October 30, 2012, in Washington, DC. Formed in 2004, ANSI's NSP serves as the cross-sector coordinating body for the facilitation of standards development in the area of nanotechnology</w:t>
      </w:r>
      <w:r w:rsidR="00410DDB" w:rsidRPr="00410DDB">
        <w:t>.</w:t>
      </w:r>
      <w:r w:rsidR="00083C83">
        <w:br/>
      </w:r>
      <w:r w:rsidR="00083C83">
        <w:fldChar w:fldCharType="begin"/>
      </w:r>
      <w:r>
        <w:instrText>HYPERLINK "http://www.ansi.org/news_publications/news_story.aspx?menuid=7&amp;articleid=3344&amp;source=whatsnew082712"</w:instrText>
      </w:r>
      <w:r w:rsidR="00083C83">
        <w:fldChar w:fldCharType="separate"/>
      </w:r>
      <w:proofErr w:type="gramStart"/>
      <w:r w:rsidR="00083C83" w:rsidRPr="0007117E">
        <w:rPr>
          <w:rStyle w:val="Hyperlink"/>
        </w:rPr>
        <w:t>more</w:t>
      </w:r>
      <w:proofErr w:type="gramEnd"/>
      <w:r w:rsidR="00083C83" w:rsidRPr="0007117E">
        <w:rPr>
          <w:rStyle w:val="Hyperlink"/>
        </w:rPr>
        <w:t>…</w:t>
      </w:r>
    </w:p>
    <w:p w:rsidR="00083C83" w:rsidRDefault="00083C83" w:rsidP="00083C83">
      <w:pPr>
        <w:pStyle w:val="NormalArial"/>
      </w:pPr>
      <w:r>
        <w:fldChar w:fldCharType="end"/>
      </w:r>
    </w:p>
    <w:p w:rsidR="00083C83" w:rsidRPr="00821A22" w:rsidRDefault="00244492" w:rsidP="00083C83">
      <w:pPr>
        <w:pStyle w:val="NormalArial"/>
        <w:rPr>
          <w:b/>
        </w:rPr>
      </w:pPr>
      <w:hyperlink r:id="rId9" w:history="1">
        <w:r w:rsidR="00FD4BE2" w:rsidRPr="00FD4BE2">
          <w:rPr>
            <w:rStyle w:val="Hyperlink"/>
            <w:b/>
          </w:rPr>
          <w:t>U.S. Automation Systems &amp; Integration Experts Invited to Participate in International Standards Development</w:t>
        </w:r>
      </w:hyperlink>
    </w:p>
    <w:p w:rsidR="00083C83" w:rsidRPr="0007117E" w:rsidRDefault="00FD4BE2" w:rsidP="00083C83">
      <w:pPr>
        <w:pStyle w:val="NormalArial"/>
        <w:rPr>
          <w:rStyle w:val="Hyperlink"/>
        </w:rPr>
      </w:pPr>
      <w:r w:rsidRPr="00FD4BE2">
        <w:t xml:space="preserve">The U.S. TAG to ISO TC 184, </w:t>
      </w:r>
      <w:r w:rsidRPr="00726268">
        <w:rPr>
          <w:i/>
        </w:rPr>
        <w:t>Automation systems and integration,</w:t>
      </w:r>
      <w:r w:rsidRPr="00FD4BE2">
        <w:t xml:space="preserve"> is currently seeking industry, government, and other interested experts to participate in ISO groups working on a variety of standards related to automation, especially in those areas related to manufacturing systems and integration.</w:t>
      </w:r>
      <w:r w:rsidR="00083C83">
        <w:br/>
      </w:r>
      <w:r w:rsidR="00083C83">
        <w:fldChar w:fldCharType="begin"/>
      </w:r>
      <w:r>
        <w:instrText>HYPERLINK "http://www.ansi.org/news_publications/news_story.aspx?menuid=7&amp;articleid=3342&amp;source=whatsnew082712"</w:instrText>
      </w:r>
      <w:r w:rsidR="00083C83">
        <w:fldChar w:fldCharType="separate"/>
      </w:r>
      <w:proofErr w:type="gramStart"/>
      <w:r w:rsidR="00083C83" w:rsidRPr="0007117E">
        <w:rPr>
          <w:rStyle w:val="Hyperlink"/>
        </w:rPr>
        <w:t>more</w:t>
      </w:r>
      <w:proofErr w:type="gramEnd"/>
      <w:r w:rsidR="00083C83" w:rsidRPr="0007117E">
        <w:rPr>
          <w:rStyle w:val="Hyperlink"/>
        </w:rPr>
        <w:t>…</w:t>
      </w:r>
    </w:p>
    <w:p w:rsidR="00AB1B2B" w:rsidRDefault="00083C83" w:rsidP="00AB1B2B">
      <w:pPr>
        <w:pStyle w:val="NormalArial"/>
      </w:pPr>
      <w:r>
        <w:fldChar w:fldCharType="end"/>
      </w:r>
    </w:p>
    <w:p w:rsidR="00AB1B2B" w:rsidRPr="00821A22" w:rsidRDefault="00244492" w:rsidP="00AB1B2B">
      <w:pPr>
        <w:pStyle w:val="NormalArial"/>
        <w:rPr>
          <w:b/>
        </w:rPr>
      </w:pPr>
      <w:hyperlink r:id="rId10" w:history="1">
        <w:r w:rsidR="00FD4BE2" w:rsidRPr="00FD4BE2">
          <w:rPr>
            <w:rStyle w:val="Hyperlink"/>
            <w:b/>
          </w:rPr>
          <w:t>ACIL Announces Smart Grid Testing and Certification Workshop for September in Maryland</w:t>
        </w:r>
      </w:hyperlink>
    </w:p>
    <w:p w:rsidR="00AB1B2B" w:rsidRPr="0007117E" w:rsidRDefault="00FD4BE2" w:rsidP="00AB1B2B">
      <w:pPr>
        <w:pStyle w:val="NormalArial"/>
        <w:rPr>
          <w:rStyle w:val="Hyperlink"/>
        </w:rPr>
      </w:pPr>
      <w:r w:rsidRPr="00FD4BE2">
        <w:t xml:space="preserve">The American Council of Independent Laboratories (ACIL) will hold a Smart Grid testing and certification workshop on September 11-12, 2012, in Gaithersburg, Maryland. </w:t>
      </w:r>
      <w:r w:rsidR="00DC3753" w:rsidRPr="00DC3753">
        <w:t>The workshop will examine the most recent information on Smart Grid interoperability, as well as related technology developments.</w:t>
      </w:r>
      <w:r w:rsidR="00AB1B2B">
        <w:br/>
      </w:r>
      <w:r w:rsidR="00AB1B2B">
        <w:fldChar w:fldCharType="begin"/>
      </w:r>
      <w:r>
        <w:instrText>HYPERLINK "http://www.ansi.org/news_publications/news_story.aspx?menuid=7&amp;articleid=3341&amp;source=whatsnew082712"</w:instrText>
      </w:r>
      <w:r w:rsidR="00AB1B2B">
        <w:fldChar w:fldCharType="separate"/>
      </w:r>
      <w:proofErr w:type="gramStart"/>
      <w:r w:rsidR="00AB1B2B" w:rsidRPr="0007117E">
        <w:rPr>
          <w:rStyle w:val="Hyperlink"/>
        </w:rPr>
        <w:t>more</w:t>
      </w:r>
      <w:proofErr w:type="gramEnd"/>
      <w:r w:rsidR="00AB1B2B" w:rsidRPr="0007117E">
        <w:rPr>
          <w:rStyle w:val="Hyperlink"/>
        </w:rPr>
        <w:t>…</w:t>
      </w:r>
    </w:p>
    <w:p w:rsidR="00083C83" w:rsidRDefault="00AB1B2B" w:rsidP="00AB1B2B">
      <w:pPr>
        <w:pStyle w:val="NormalArial"/>
      </w:pPr>
      <w:r>
        <w:fldChar w:fldCharType="end"/>
      </w:r>
    </w:p>
    <w:p w:rsidR="00083C83" w:rsidRPr="00DF5DF6" w:rsidRDefault="00DF5DF6" w:rsidP="00083C83">
      <w:pPr>
        <w:pStyle w:val="NormalArial"/>
        <w:rPr>
          <w:rStyle w:val="Hyperlink"/>
          <w:b/>
        </w:rPr>
      </w:pPr>
      <w:r>
        <w:rPr>
          <w:b/>
        </w:rPr>
        <w:fldChar w:fldCharType="begin"/>
      </w:r>
      <w:r w:rsidR="00FD4BE2">
        <w:rPr>
          <w:b/>
        </w:rPr>
        <w:instrText>HYPERLINK "http://www.ansi.org/news_publications/news_story.aspx?menuid=7&amp;articleid=3340&amp;source=whatsnew082712"</w:instrText>
      </w:r>
      <w:r>
        <w:rPr>
          <w:b/>
        </w:rPr>
        <w:fldChar w:fldCharType="separate"/>
      </w:r>
      <w:r w:rsidR="00FD4BE2" w:rsidRPr="00FD4BE2">
        <w:rPr>
          <w:rStyle w:val="Hyperlink"/>
          <w:b/>
        </w:rPr>
        <w:t>Reminder: Time to Register for World Standards Week 2012</w:t>
      </w:r>
    </w:p>
    <w:p w:rsidR="00083C83" w:rsidRPr="0007117E" w:rsidRDefault="00DF5DF6" w:rsidP="00083C83">
      <w:pPr>
        <w:pStyle w:val="NormalArial"/>
        <w:rPr>
          <w:rStyle w:val="Hyperlink"/>
        </w:rPr>
      </w:pPr>
      <w:r>
        <w:rPr>
          <w:b/>
        </w:rPr>
        <w:fldChar w:fldCharType="end"/>
      </w:r>
      <w:r w:rsidR="00FD4BE2" w:rsidRPr="00FD4BE2">
        <w:t>Only five weeks remain for members of the international standards and conformity assessment community to register for World Standards Week (WSW) 2012, to be held October 9-12 in Washington, DC. The deadline for registration for WSW is September 28, 2012.</w:t>
      </w:r>
      <w:r w:rsidR="00083C83">
        <w:br/>
      </w:r>
      <w:r w:rsidR="00083C83">
        <w:fldChar w:fldCharType="begin"/>
      </w:r>
      <w:r w:rsidR="00FD4BE2">
        <w:instrText>HYPERLINK "http://www.ansi.org/news_publications/news_story.aspx?menuid=7&amp;articleid=3340&amp;source=whatsnew082712"</w:instrText>
      </w:r>
      <w:r w:rsidR="00083C83">
        <w:fldChar w:fldCharType="separate"/>
      </w:r>
      <w:proofErr w:type="gramStart"/>
      <w:r w:rsidR="00083C83" w:rsidRPr="0007117E">
        <w:rPr>
          <w:rStyle w:val="Hyperlink"/>
        </w:rPr>
        <w:t>more</w:t>
      </w:r>
      <w:proofErr w:type="gramEnd"/>
      <w:r w:rsidR="00083C83" w:rsidRPr="0007117E">
        <w:rPr>
          <w:rStyle w:val="Hyperlink"/>
        </w:rPr>
        <w:t>…</w:t>
      </w:r>
    </w:p>
    <w:p w:rsidR="00083C83" w:rsidRDefault="00083C83" w:rsidP="00083C83">
      <w:pPr>
        <w:pStyle w:val="NormalArial"/>
      </w:pPr>
      <w:r>
        <w:fldChar w:fldCharType="end"/>
      </w:r>
    </w:p>
    <w:p w:rsidR="00083C83" w:rsidRPr="00821A22" w:rsidRDefault="00244492" w:rsidP="00083C83">
      <w:pPr>
        <w:pStyle w:val="NormalArial"/>
        <w:rPr>
          <w:b/>
        </w:rPr>
      </w:pPr>
      <w:hyperlink r:id="rId11" w:history="1">
        <w:r w:rsidR="007331AA" w:rsidRPr="007331AA">
          <w:rPr>
            <w:rStyle w:val="Hyperlink"/>
            <w:b/>
          </w:rPr>
          <w:t>People on the Move</w:t>
        </w:r>
      </w:hyperlink>
    </w:p>
    <w:p w:rsidR="00083C83" w:rsidRPr="00083C83" w:rsidRDefault="007331AA" w:rsidP="00083C83">
      <w:pPr>
        <w:pStyle w:val="NormalArial"/>
        <w:rPr>
          <w:rStyle w:val="Hyperlink"/>
          <w:color w:val="auto"/>
          <w:u w:val="none"/>
        </w:rPr>
      </w:pPr>
      <w:r w:rsidRPr="007331AA">
        <w:rPr>
          <w:i/>
        </w:rPr>
        <w:t>People on the Move</w:t>
      </w:r>
      <w:r w:rsidRPr="007331AA">
        <w:t xml:space="preserve"> spotlights trailblazers in standardization, highlighting their latest achievements, advancements, and contributions to the standards community. In this issue: </w:t>
      </w:r>
      <w:proofErr w:type="spellStart"/>
      <w:r w:rsidRPr="007331AA">
        <w:t>Konstantinos</w:t>
      </w:r>
      <w:proofErr w:type="spellEnd"/>
      <w:r w:rsidRPr="007331AA">
        <w:t xml:space="preserve"> </w:t>
      </w:r>
      <w:proofErr w:type="spellStart"/>
      <w:r w:rsidRPr="007331AA">
        <w:t>Karachalios</w:t>
      </w:r>
      <w:proofErr w:type="spellEnd"/>
      <w:r w:rsidRPr="007331AA">
        <w:t xml:space="preserve"> and Jeffrey Joseph</w:t>
      </w:r>
      <w:r w:rsidR="0092757D" w:rsidRPr="007331AA">
        <w:t>.</w:t>
      </w:r>
      <w:r w:rsidR="00083C83">
        <w:br/>
      </w:r>
      <w:r w:rsidR="00083C83">
        <w:fldChar w:fldCharType="begin"/>
      </w:r>
      <w:r>
        <w:instrText>HYPERLINK "http://www.ansi.org/news_publications/news_story.aspx?menuid=7&amp;articleid=3343&amp;source=whatsnew082712"</w:instrText>
      </w:r>
      <w:r w:rsidR="00083C83">
        <w:fldChar w:fldCharType="separate"/>
      </w:r>
      <w:proofErr w:type="gramStart"/>
      <w:r w:rsidR="00083C83" w:rsidRPr="0007117E">
        <w:rPr>
          <w:rStyle w:val="Hyperlink"/>
        </w:rPr>
        <w:t>more</w:t>
      </w:r>
      <w:proofErr w:type="gramEnd"/>
      <w:r w:rsidR="00083C83" w:rsidRPr="0007117E">
        <w:rPr>
          <w:rStyle w:val="Hyperlink"/>
        </w:rPr>
        <w:t>…</w:t>
      </w:r>
    </w:p>
    <w:p w:rsidR="00083C83" w:rsidRDefault="00083C83" w:rsidP="00083C83">
      <w:pPr>
        <w:pStyle w:val="NormalArial"/>
      </w:pPr>
      <w:r>
        <w:fldChar w:fldCharType="end"/>
      </w:r>
    </w:p>
    <w:p w:rsidR="00FB11C0" w:rsidRDefault="00244492" w:rsidP="0091638D">
      <w:pPr>
        <w:pStyle w:val="NormalArial"/>
        <w:rPr>
          <w:rFonts w:eastAsia="Times New Roman"/>
        </w:rPr>
      </w:pPr>
      <w:r>
        <w:rPr>
          <w:rFonts w:eastAsia="Times New Roman"/>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14:anchorId="202A85DF" wp14:editId="1A5E7961">
            <wp:extent cx="228600" cy="228600"/>
            <wp:effectExtent l="0" t="0" r="0" b="0"/>
            <wp:docPr id="6" name="Picture 6" descr="http://www.ansi.org/images/graphics/facebook_logo.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14:anchorId="35634F03" wp14:editId="3DDAF896">
            <wp:extent cx="990600" cy="228600"/>
            <wp:effectExtent l="0" t="0" r="0" b="0"/>
            <wp:docPr id="4" name="Picture 4" descr="cid:image007.jpg@01CC7150.86C9665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14:anchorId="147F6BCF" wp14:editId="7757AB74">
            <wp:extent cx="859155" cy="228600"/>
            <wp:effectExtent l="0" t="0" r="0" b="0"/>
            <wp:docPr id="3" name="Picture 3" descr="cid:image008.jpg@01CC7150.86C9665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14:anchorId="79597760" wp14:editId="78458FD6">
            <wp:extent cx="734060" cy="290830"/>
            <wp:effectExtent l="0" t="0" r="8890" b="0"/>
            <wp:docPr id="2" name="Picture 2" descr="cid:image009.jpg@01CC7150.86C9665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14:anchorId="1FAC0F96" wp14:editId="26DEB74C">
            <wp:extent cx="983615" cy="290830"/>
            <wp:effectExtent l="0" t="0" r="6985" b="0"/>
            <wp:docPr id="1" name="Picture 1" descr="cid:image010.jpg@01CC7150.86C9665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r w:rsidR="00EC07CA">
        <w:t>    </w:t>
      </w:r>
      <w:r w:rsidR="00EC07CA">
        <w:rPr>
          <w:noProof/>
          <w:lang w:eastAsia="en-US"/>
        </w:rPr>
        <w:drawing>
          <wp:inline distT="0" distB="0" distL="0" distR="0" wp14:anchorId="492AB53A" wp14:editId="06774B04">
            <wp:extent cx="285750" cy="285750"/>
            <wp:effectExtent l="0" t="0" r="0" b="0"/>
            <wp:docPr id="5" name="Picture 5">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us.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00EC07CA">
        <w:t xml:space="preserve"> </w:t>
      </w:r>
    </w:p>
    <w:p w:rsidR="00FB11C0" w:rsidRDefault="00FB11C0" w:rsidP="00FB11C0">
      <w:pPr>
        <w:jc w:val="center"/>
        <w:rPr>
          <w:rFonts w:ascii="Arial" w:hAnsi="Arial" w:cs="Arial"/>
          <w:i/>
          <w:iCs/>
          <w:sz w:val="20"/>
          <w:szCs w:val="20"/>
          <w:lang w:eastAsia="en-US"/>
        </w:rPr>
      </w:pPr>
    </w:p>
    <w:p w:rsidR="00FB11C0" w:rsidRDefault="00244492"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Pr="00B2022A" w:rsidRDefault="00B2022A" w:rsidP="00FB11C0">
      <w:pPr>
        <w:pStyle w:val="normalarial0"/>
        <w:rPr>
          <w:rStyle w:val="Hyperlink"/>
        </w:rPr>
      </w:pPr>
      <w:r>
        <w:fldChar w:fldCharType="begin"/>
      </w:r>
      <w:r w:rsidR="007331AA">
        <w:instrText>HYPERLINK "http://publicaa.ansi.org/sites/apdl/Documents/Government%20Affairs/Federal%20Register%20Notices/Standards%20_%20CA%20Notices/2012/08%2027%2012.pdf?&amp;source=whatsnew082712"</w:instrText>
      </w:r>
      <w:r>
        <w:fldChar w:fldCharType="separate"/>
      </w:r>
      <w:r w:rsidR="0000682C" w:rsidRPr="00B2022A">
        <w:rPr>
          <w:rStyle w:val="Hyperlink"/>
        </w:rPr>
        <w:t xml:space="preserve">Standards and Trade Related Notices from the U.S. Federal Register, </w:t>
      </w:r>
      <w:r w:rsidR="00AB03DF">
        <w:rPr>
          <w:rStyle w:val="Hyperlink"/>
        </w:rPr>
        <w:t xml:space="preserve">August </w:t>
      </w:r>
      <w:r w:rsidR="0068088E">
        <w:rPr>
          <w:rStyle w:val="Hyperlink"/>
        </w:rPr>
        <w:t>21</w:t>
      </w:r>
      <w:r w:rsidR="0019232D">
        <w:rPr>
          <w:rStyle w:val="Hyperlink"/>
        </w:rPr>
        <w:t xml:space="preserve"> </w:t>
      </w:r>
      <w:r w:rsidR="0019232D" w:rsidRPr="0019232D">
        <w:rPr>
          <w:rStyle w:val="Hyperlink"/>
        </w:rPr>
        <w:t>–</w:t>
      </w:r>
      <w:r w:rsidR="0019232D">
        <w:rPr>
          <w:rStyle w:val="Hyperlink"/>
        </w:rPr>
        <w:t xml:space="preserve"> </w:t>
      </w:r>
      <w:r w:rsidR="0019232D" w:rsidRPr="0019232D">
        <w:rPr>
          <w:rStyle w:val="Hyperlink"/>
        </w:rPr>
        <w:t xml:space="preserve">August </w:t>
      </w:r>
      <w:r w:rsidR="0068088E">
        <w:rPr>
          <w:rStyle w:val="Hyperlink"/>
        </w:rPr>
        <w:t>27</w:t>
      </w:r>
      <w:r w:rsidR="0000682C" w:rsidRPr="00B2022A">
        <w:rPr>
          <w:rStyle w:val="Hyperlink"/>
        </w:rPr>
        <w:t>, 2012</w:t>
      </w:r>
    </w:p>
    <w:p w:rsidR="00FB11C0" w:rsidRDefault="00B2022A" w:rsidP="00FB11C0">
      <w:pPr>
        <w:pStyle w:val="normalarial00"/>
        <w:rPr>
          <w:color w:val="FFFFFF"/>
        </w:rPr>
      </w:pPr>
      <w:r>
        <w:rPr>
          <w:lang w:eastAsia="ar-SA"/>
        </w:rPr>
        <w:fldChar w:fldCharType="end"/>
      </w:r>
    </w:p>
    <w:p w:rsidR="00FB11C0" w:rsidRDefault="00244492" w:rsidP="00FB11C0">
      <w:pPr>
        <w:pStyle w:val="normalarial0"/>
        <w:rPr>
          <w:rStyle w:val="Hyperlink"/>
        </w:rPr>
      </w:pPr>
      <w:hyperlink r:id="rId29" w:history="1">
        <w:r w:rsidR="00940AB3" w:rsidRPr="00940AB3">
          <w:rPr>
            <w:rStyle w:val="Hyperlink"/>
          </w:rPr>
          <w:t xml:space="preserve">National Cooperative Research and Production Act Notices from the U.S. Federal Register, </w:t>
        </w:r>
        <w:r w:rsidR="006701AA">
          <w:rPr>
            <w:rStyle w:val="Hyperlink"/>
          </w:rPr>
          <w:t>June 9th, 2012 – July 30</w:t>
        </w:r>
        <w:r w:rsidR="00940AB3" w:rsidRPr="00940AB3">
          <w:rPr>
            <w:rStyle w:val="Hyperlink"/>
          </w:rPr>
          <w:t>, 2012</w:t>
        </w:r>
      </w:hyperlink>
    </w:p>
    <w:p w:rsidR="00FB11C0" w:rsidRDefault="00FB11C0" w:rsidP="00FB11C0">
      <w:pPr>
        <w:pStyle w:val="NormalArial"/>
        <w:rPr>
          <w:color w:val="FFFFFF"/>
        </w:rPr>
      </w:pPr>
    </w:p>
    <w:p w:rsidR="00FB11C0" w:rsidRDefault="00244492"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30" w:history="1">
        <w:r w:rsidR="000726DE">
          <w:rPr>
            <w:rStyle w:val="Hyperlink"/>
            <w:b/>
            <w:bCs/>
            <w:iCs/>
          </w:rPr>
          <w:t>Standards Action – August 24</w:t>
        </w:r>
        <w:r w:rsidR="00993384">
          <w:rPr>
            <w:rStyle w:val="Hyperlink"/>
            <w:b/>
            <w:bCs/>
            <w:iCs/>
          </w:rPr>
          <w:t>, 2012</w:t>
        </w:r>
      </w:hyperlink>
      <w:r w:rsidRPr="008E7B3A">
        <w:rPr>
          <w:i/>
          <w:iCs/>
          <w:color w:val="3A6699"/>
        </w:rPr>
        <w:br/>
      </w:r>
      <w:proofErr w:type="gramStart"/>
      <w:r w:rsidRPr="008E7B3A">
        <w:rPr>
          <w:rStyle w:val="WhatsNew"/>
        </w:rPr>
        <w:t>The</w:t>
      </w:r>
      <w:proofErr w:type="gramEnd"/>
      <w:r w:rsidR="00330641" w:rsidRPr="008E7B3A">
        <w:rPr>
          <w:rStyle w:val="WhatsNew"/>
        </w:rPr>
        <w:t xml:space="preserve"> </w:t>
      </w:r>
      <w:r w:rsidRPr="008E7B3A">
        <w:rPr>
          <w:rStyle w:val="WhatsNew"/>
        </w:rPr>
        <w:t>latest issue of ANSI’s key public review vehicle.</w:t>
      </w:r>
      <w:del w:id="0" w:author="Todd Grennan" w:date="2012-08-27T12:58:00Z">
        <w:r w:rsidDel="00244492">
          <w:rPr>
            <w:rStyle w:val="WhatsNew"/>
          </w:rPr>
          <w:delText xml:space="preserve"> </w:delText>
        </w:r>
      </w:del>
    </w:p>
    <w:p w:rsidR="00FB11C0" w:rsidRDefault="00FB11C0" w:rsidP="00FB11C0">
      <w:pPr>
        <w:pStyle w:val="NormalArial"/>
        <w:rPr>
          <w:rStyle w:val="WhatsNew"/>
          <w:color w:val="FFFFFF"/>
        </w:rPr>
      </w:pPr>
    </w:p>
    <w:p w:rsidR="00FB11C0" w:rsidRDefault="00244492" w:rsidP="00FB11C0">
      <w:pPr>
        <w:spacing w:after="240"/>
        <w:rPr>
          <w:sz w:val="20"/>
          <w:szCs w:val="20"/>
        </w:rPr>
      </w:pPr>
      <w:hyperlink r:id="rId31"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bookmarkStart w:id="1" w:name="_GoBack"/>
      <w:bookmarkEnd w:id="1"/>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2" w:history="1">
        <w:r w:rsidR="00F233D3">
          <w:rPr>
            <w:rStyle w:val="Hyperlink"/>
            <w:rFonts w:ascii="Arial" w:hAnsi="Arial" w:cs="Arial"/>
            <w:b/>
            <w:bCs/>
            <w:i/>
            <w:iCs/>
            <w:sz w:val="20"/>
            <w:szCs w:val="20"/>
          </w:rPr>
          <w:t>2010-2011</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F233D3" w:rsidRPr="00F233D3">
        <w:rPr>
          <w:rStyle w:val="WhatsNew"/>
          <w:i/>
          <w:iCs/>
          <w:sz w:val="20"/>
          <w:szCs w:val="20"/>
        </w:rPr>
        <w:t>Standardization – Paving the Road to Innovation</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33"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34"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244492"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4B2816" w:rsidRDefault="00FB11C0" w:rsidP="007458C8">
      <w:pPr>
        <w:rPr>
          <w:rStyle w:val="WhatsNew"/>
          <w:sz w:val="20"/>
          <w:szCs w:val="20"/>
        </w:rPr>
      </w:pPr>
      <w:r>
        <w:rPr>
          <w:rStyle w:val="WhatsNew"/>
          <w:sz w:val="20"/>
          <w:szCs w:val="20"/>
        </w:rPr>
        <w:t xml:space="preserve">Please check the </w:t>
      </w:r>
      <w:hyperlink r:id="rId35" w:history="1">
        <w:r>
          <w:rPr>
            <w:rStyle w:val="Hyperlink"/>
            <w:rFonts w:ascii="Arial" w:hAnsi="Arial" w:cs="Arial"/>
            <w:sz w:val="20"/>
            <w:szCs w:val="20"/>
          </w:rPr>
          <w:t>Events Section</w:t>
        </w:r>
      </w:hyperlink>
      <w:r>
        <w:rPr>
          <w:rStyle w:val="WhatsNew"/>
          <w:sz w:val="20"/>
          <w:szCs w:val="20"/>
        </w:rPr>
        <w:t xml:space="preserve"> of ANSI Online regularly for upda</w:t>
      </w:r>
      <w:r w:rsidR="00010D43">
        <w:rPr>
          <w:rStyle w:val="WhatsNew"/>
          <w:sz w:val="20"/>
          <w:szCs w:val="20"/>
        </w:rPr>
        <w:t>ted and new event information.</w:t>
      </w:r>
    </w:p>
    <w:p w:rsidR="00694BCA" w:rsidRDefault="004A773D" w:rsidP="00694BCA">
      <w:pPr>
        <w:rPr>
          <w:rFonts w:ascii="Arial" w:hAnsi="Arial" w:cs="Arial"/>
          <w:sz w:val="20"/>
          <w:szCs w:val="20"/>
        </w:rPr>
      </w:pPr>
      <w:r>
        <w:fldChar w:fldCharType="begin"/>
      </w:r>
      <w:r w:rsidR="000726DE">
        <w:instrText>HYPERLINK "http://www.ansi.org/meetings_events/events/2012/hssp_workshop0512.aspx?menuid=8&amp;source=whatsnew082712"</w:instrText>
      </w:r>
      <w:r>
        <w:fldChar w:fldCharType="separate"/>
      </w:r>
    </w:p>
    <w:p w:rsidR="004A773D" w:rsidRPr="00B17C63" w:rsidRDefault="00E40E15" w:rsidP="004A773D">
      <w:pPr>
        <w:rPr>
          <w:rFonts w:ascii="Arial" w:hAnsi="Arial" w:cs="Arial"/>
          <w:sz w:val="20"/>
          <w:szCs w:val="20"/>
        </w:rPr>
      </w:pPr>
      <w:r>
        <w:rPr>
          <w:rStyle w:val="Hyperlink"/>
          <w:rFonts w:ascii="Arial" w:hAnsi="Arial" w:cs="Arial"/>
          <w:b/>
          <w:bCs/>
          <w:iCs/>
          <w:sz w:val="20"/>
          <w:szCs w:val="20"/>
        </w:rPr>
        <w:t>ANSI-HSSP Workshop o</w:t>
      </w:r>
      <w:r w:rsidR="004A773D" w:rsidRPr="004A773D">
        <w:rPr>
          <w:rStyle w:val="Hyperlink"/>
          <w:rFonts w:ascii="Arial" w:hAnsi="Arial" w:cs="Arial"/>
          <w:b/>
          <w:bCs/>
          <w:iCs/>
          <w:sz w:val="20"/>
          <w:szCs w:val="20"/>
        </w:rPr>
        <w:t>n CBRNE Standards</w:t>
      </w:r>
      <w:r w:rsidR="004A773D">
        <w:rPr>
          <w:rStyle w:val="Hyperlink"/>
          <w:rFonts w:ascii="Arial" w:hAnsi="Arial" w:cs="Arial"/>
          <w:b/>
          <w:bCs/>
          <w:iCs/>
          <w:sz w:val="20"/>
          <w:szCs w:val="20"/>
        </w:rPr>
        <w:fldChar w:fldCharType="end"/>
      </w:r>
      <w:r w:rsidR="004A773D" w:rsidRPr="00B17C63">
        <w:rPr>
          <w:rFonts w:ascii="Arial" w:hAnsi="Arial" w:cs="Arial"/>
          <w:i/>
          <w:iCs/>
          <w:sz w:val="20"/>
          <w:szCs w:val="20"/>
        </w:rPr>
        <w:br/>
      </w:r>
      <w:r w:rsidR="004009BB">
        <w:rPr>
          <w:rFonts w:ascii="Arial" w:hAnsi="Arial" w:cs="Arial"/>
          <w:sz w:val="20"/>
          <w:szCs w:val="20"/>
        </w:rPr>
        <w:t>September 11,</w:t>
      </w:r>
      <w:r w:rsidR="004A773D" w:rsidRPr="00B17C63">
        <w:rPr>
          <w:rFonts w:ascii="Arial" w:hAnsi="Arial" w:cs="Arial"/>
          <w:sz w:val="20"/>
          <w:szCs w:val="20"/>
        </w:rPr>
        <w:t xml:space="preserve"> 2012</w:t>
      </w:r>
      <w:r w:rsidR="004A773D" w:rsidRPr="00B17C63">
        <w:rPr>
          <w:rFonts w:ascii="Arial" w:hAnsi="Arial" w:cs="Arial"/>
          <w:sz w:val="20"/>
          <w:szCs w:val="20"/>
        </w:rPr>
        <w:br/>
      </w:r>
      <w:r w:rsidR="004A773D">
        <w:rPr>
          <w:rFonts w:ascii="Arial" w:hAnsi="Arial" w:cs="Arial"/>
          <w:sz w:val="20"/>
          <w:szCs w:val="20"/>
        </w:rPr>
        <w:t>Arlington, VA</w:t>
      </w:r>
    </w:p>
    <w:p w:rsidR="00C53382" w:rsidRDefault="00C53382" w:rsidP="00C53382">
      <w:pPr>
        <w:rPr>
          <w:rFonts w:ascii="Arial" w:hAnsi="Arial" w:cs="Arial"/>
          <w:sz w:val="20"/>
          <w:szCs w:val="20"/>
        </w:rPr>
      </w:pPr>
    </w:p>
    <w:p w:rsidR="00C53382" w:rsidRPr="00FD31A5" w:rsidRDefault="00244492" w:rsidP="00C53382">
      <w:pPr>
        <w:rPr>
          <w:rFonts w:ascii="Arial" w:hAnsi="Arial" w:cs="Arial"/>
          <w:sz w:val="20"/>
          <w:szCs w:val="20"/>
        </w:rPr>
      </w:pPr>
      <w:hyperlink r:id="rId36" w:history="1">
        <w:r w:rsidR="00C53382" w:rsidRPr="00C53382">
          <w:rPr>
            <w:rStyle w:val="Hyperlink"/>
            <w:rFonts w:ascii="Arial" w:hAnsi="Arial" w:cs="Arial"/>
            <w:b/>
            <w:bCs/>
            <w:iCs/>
            <w:sz w:val="20"/>
            <w:szCs w:val="20"/>
          </w:rPr>
          <w:t>ANSI-HSSP Plenary and Workshop on Global Supply Chain Security Standards</w:t>
        </w:r>
      </w:hyperlink>
      <w:r w:rsidR="00C53382" w:rsidRPr="00FD31A5">
        <w:rPr>
          <w:rFonts w:ascii="Arial" w:hAnsi="Arial" w:cs="Arial"/>
          <w:i/>
          <w:iCs/>
          <w:sz w:val="20"/>
          <w:szCs w:val="20"/>
        </w:rPr>
        <w:br/>
      </w:r>
      <w:r w:rsidR="00C53382">
        <w:rPr>
          <w:rFonts w:ascii="Arial" w:hAnsi="Arial" w:cs="Arial"/>
          <w:sz w:val="20"/>
          <w:szCs w:val="20"/>
        </w:rPr>
        <w:t>September 12–13,</w:t>
      </w:r>
      <w:r w:rsidR="00C53382" w:rsidRPr="00B17C63">
        <w:rPr>
          <w:rFonts w:ascii="Arial" w:hAnsi="Arial" w:cs="Arial"/>
          <w:sz w:val="20"/>
          <w:szCs w:val="20"/>
        </w:rPr>
        <w:t xml:space="preserve"> 2012</w:t>
      </w:r>
      <w:r w:rsidR="00C53382" w:rsidRPr="00FD31A5">
        <w:rPr>
          <w:rFonts w:ascii="Arial" w:hAnsi="Arial" w:cs="Arial"/>
          <w:sz w:val="20"/>
          <w:szCs w:val="20"/>
        </w:rPr>
        <w:br/>
      </w:r>
      <w:r w:rsidR="00C53382" w:rsidRPr="00C53382">
        <w:rPr>
          <w:rFonts w:ascii="Arial" w:hAnsi="Arial" w:cs="Arial"/>
          <w:sz w:val="20"/>
          <w:szCs w:val="20"/>
        </w:rPr>
        <w:t>Washington, DC</w:t>
      </w:r>
    </w:p>
    <w:p w:rsidR="004A773D" w:rsidRDefault="004A773D" w:rsidP="004A773D">
      <w:pPr>
        <w:rPr>
          <w:rFonts w:ascii="Arial" w:hAnsi="Arial" w:cs="Arial"/>
          <w:sz w:val="20"/>
          <w:szCs w:val="20"/>
        </w:rPr>
      </w:pPr>
    </w:p>
    <w:p w:rsidR="00FD31A5" w:rsidRPr="00FD31A5" w:rsidRDefault="00244492" w:rsidP="00FD31A5">
      <w:pPr>
        <w:rPr>
          <w:rFonts w:ascii="Arial" w:hAnsi="Arial" w:cs="Arial"/>
          <w:sz w:val="20"/>
          <w:szCs w:val="20"/>
        </w:rPr>
      </w:pPr>
      <w:hyperlink r:id="rId37" w:history="1">
        <w:r w:rsidR="001F6849">
          <w:rPr>
            <w:rStyle w:val="Hyperlink"/>
            <w:rFonts w:ascii="Arial" w:hAnsi="Arial" w:cs="Arial"/>
            <w:b/>
            <w:bCs/>
            <w:iCs/>
            <w:sz w:val="20"/>
            <w:szCs w:val="20"/>
          </w:rPr>
          <w:t>World Standards Week 2012</w:t>
        </w:r>
      </w:hyperlink>
      <w:r w:rsidR="00FD31A5" w:rsidRPr="00FD31A5">
        <w:rPr>
          <w:rFonts w:ascii="Arial" w:hAnsi="Arial" w:cs="Arial"/>
          <w:i/>
          <w:iCs/>
          <w:sz w:val="20"/>
          <w:szCs w:val="20"/>
        </w:rPr>
        <w:br/>
      </w:r>
      <w:r w:rsidR="00FD31A5">
        <w:rPr>
          <w:rFonts w:ascii="Arial" w:hAnsi="Arial" w:cs="Arial"/>
          <w:sz w:val="20"/>
          <w:szCs w:val="20"/>
        </w:rPr>
        <w:t>October</w:t>
      </w:r>
      <w:r w:rsidR="00FD31A5" w:rsidRPr="00FD31A5">
        <w:rPr>
          <w:rFonts w:ascii="Arial" w:hAnsi="Arial" w:cs="Arial"/>
          <w:sz w:val="20"/>
          <w:szCs w:val="20"/>
        </w:rPr>
        <w:t xml:space="preserve"> </w:t>
      </w:r>
      <w:r w:rsidR="001F6849">
        <w:rPr>
          <w:rFonts w:ascii="Arial" w:hAnsi="Arial" w:cs="Arial"/>
          <w:sz w:val="20"/>
          <w:szCs w:val="20"/>
        </w:rPr>
        <w:t>9-12</w:t>
      </w:r>
      <w:r w:rsidR="00FD31A5" w:rsidRPr="00FD31A5">
        <w:rPr>
          <w:rFonts w:ascii="Arial" w:hAnsi="Arial" w:cs="Arial"/>
          <w:sz w:val="20"/>
          <w:szCs w:val="20"/>
        </w:rPr>
        <w:t>, 2012</w:t>
      </w:r>
      <w:r w:rsidR="00FD31A5" w:rsidRPr="00FD31A5">
        <w:rPr>
          <w:rFonts w:ascii="Arial" w:hAnsi="Arial" w:cs="Arial"/>
          <w:sz w:val="20"/>
          <w:szCs w:val="20"/>
        </w:rPr>
        <w:br/>
      </w:r>
      <w:r w:rsidR="00FD31A5">
        <w:rPr>
          <w:rFonts w:ascii="Arial" w:hAnsi="Arial" w:cs="Arial"/>
          <w:sz w:val="20"/>
          <w:szCs w:val="20"/>
        </w:rPr>
        <w:t>Washington</w:t>
      </w:r>
      <w:r w:rsidR="00FD31A5" w:rsidRPr="00FD31A5">
        <w:rPr>
          <w:rFonts w:ascii="Arial" w:hAnsi="Arial" w:cs="Arial"/>
          <w:sz w:val="20"/>
          <w:szCs w:val="20"/>
        </w:rPr>
        <w:t>,</w:t>
      </w:r>
      <w:r w:rsidR="00FD31A5">
        <w:rPr>
          <w:rFonts w:ascii="Arial" w:hAnsi="Arial" w:cs="Arial"/>
          <w:sz w:val="20"/>
          <w:szCs w:val="20"/>
        </w:rPr>
        <w:t xml:space="preserve"> DC</w:t>
      </w:r>
    </w:p>
    <w:p w:rsidR="00FD31A5" w:rsidRDefault="00FD31A5" w:rsidP="00FB11C0">
      <w:pPr>
        <w:jc w:val="center"/>
        <w:rPr>
          <w:rFonts w:ascii="Arial" w:eastAsia="Times New Roman" w:hAnsi="Arial" w:cs="Arial"/>
          <w:sz w:val="20"/>
          <w:szCs w:val="20"/>
        </w:rPr>
      </w:pPr>
    </w:p>
    <w:p w:rsidR="00FB11C0" w:rsidRDefault="00244492"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38"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t>Visit</w:t>
      </w:r>
      <w:r>
        <w:rPr>
          <w:rFonts w:ascii="Arial" w:hAnsi="Arial" w:cs="Arial"/>
          <w:b/>
          <w:bCs/>
          <w:color w:val="3A6699"/>
          <w:sz w:val="20"/>
          <w:szCs w:val="20"/>
        </w:rPr>
        <w:t xml:space="preserve"> </w:t>
      </w:r>
      <w:hyperlink r:id="rId39"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244492" w:rsidP="00FB11C0">
      <w:pPr>
        <w:rPr>
          <w:rFonts w:ascii="Arial" w:hAnsi="Arial" w:cs="Arial"/>
          <w:b/>
          <w:bCs/>
          <w:sz w:val="20"/>
          <w:szCs w:val="20"/>
        </w:rPr>
      </w:pPr>
      <w:hyperlink r:id="rId40" w:history="1">
        <w:r w:rsidR="00C53382">
          <w:rPr>
            <w:rStyle w:val="Hyperlink"/>
            <w:rFonts w:ascii="Arial" w:hAnsi="Arial" w:cs="Arial"/>
            <w:b/>
            <w:bCs/>
            <w:sz w:val="20"/>
            <w:szCs w:val="20"/>
          </w:rPr>
          <w:t xml:space="preserve">New on StandardsLearn.org: </w:t>
        </w:r>
        <w:r w:rsidR="00FB11C0">
          <w:rPr>
            <w:rStyle w:val="Hyperlink"/>
            <w:rFonts w:ascii="Arial" w:hAnsi="Arial" w:cs="Arial"/>
            <w:b/>
            <w:bCs/>
            <w:sz w:val="20"/>
            <w:szCs w:val="20"/>
          </w:rPr>
          <w:t>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244492"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1"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42"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244492"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43" w:history="1">
        <w:proofErr w:type="spellStart"/>
        <w:r>
          <w:rPr>
            <w:rStyle w:val="Hyperlink"/>
          </w:rPr>
          <w:t>eStandards</w:t>
        </w:r>
        <w:proofErr w:type="spellEnd"/>
        <w:r>
          <w:rPr>
            <w:rStyle w:val="Hyperlink"/>
          </w:rPr>
          <w:t xml:space="preserve">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w:t>
      </w:r>
    </w:p>
    <w:p w:rsidR="00FB11C0" w:rsidRPr="0014130D" w:rsidRDefault="00FB11C0" w:rsidP="00FB11C0">
      <w:pPr>
        <w:pStyle w:val="NormalArial"/>
        <w:rPr>
          <w:rStyle w:val="WhatsNew"/>
          <w:color w:val="FFFFFF"/>
        </w:rPr>
      </w:pPr>
    </w:p>
    <w:p w:rsidR="00FB11C0" w:rsidRPr="0014130D" w:rsidRDefault="00FB11C0" w:rsidP="00FB11C0">
      <w:pPr>
        <w:pStyle w:val="NormalArial"/>
        <w:rPr>
          <w:rStyle w:val="WhatsNew"/>
        </w:rPr>
      </w:pPr>
      <w:r w:rsidRPr="0014130D">
        <w:rPr>
          <w:rStyle w:val="WhatsNew"/>
        </w:rPr>
        <w:t>Learn more about this issue’s featured package:</w:t>
      </w:r>
    </w:p>
    <w:p w:rsidR="00FB11C0" w:rsidRPr="0014130D" w:rsidRDefault="00FB11C0" w:rsidP="00FB11C0">
      <w:pPr>
        <w:pStyle w:val="NormalArial"/>
        <w:rPr>
          <w:rStyle w:val="WhatsNew"/>
          <w:color w:val="FFFFFF"/>
        </w:rPr>
      </w:pPr>
    </w:p>
    <w:p w:rsidR="00B45CD8" w:rsidRPr="0000682C" w:rsidRDefault="00244492" w:rsidP="00B45CD8">
      <w:pPr>
        <w:rPr>
          <w:rFonts w:ascii="Arial" w:hAnsi="Arial" w:cs="Arial"/>
          <w:b/>
          <w:bCs/>
          <w:sz w:val="20"/>
          <w:szCs w:val="20"/>
        </w:rPr>
      </w:pPr>
      <w:hyperlink r:id="rId44" w:history="1">
        <w:r w:rsidR="000726DE" w:rsidRPr="000726DE">
          <w:rPr>
            <w:rStyle w:val="Hyperlink"/>
            <w:rFonts w:ascii="Arial" w:hAnsi="Arial" w:cs="Arial"/>
            <w:b/>
            <w:sz w:val="20"/>
            <w:szCs w:val="20"/>
          </w:rPr>
          <w:t>ISO/IEC 27035 / ISO/IEC 27031 - Incident Management and Communication Readiness Package</w:t>
        </w:r>
      </w:hyperlink>
    </w:p>
    <w:p w:rsidR="00B45CD8" w:rsidRDefault="00C50B56" w:rsidP="00B45CD8">
      <w:pPr>
        <w:rPr>
          <w:rFonts w:ascii="Arial" w:hAnsi="Arial" w:cs="Arial"/>
          <w:sz w:val="20"/>
          <w:szCs w:val="20"/>
        </w:rPr>
      </w:pPr>
      <w:r w:rsidRPr="00C50B56">
        <w:rPr>
          <w:rFonts w:ascii="Arial" w:hAnsi="Arial" w:cs="Arial"/>
          <w:sz w:val="20"/>
          <w:szCs w:val="20"/>
        </w:rPr>
        <w:t>The ISO/IEC 27035 / ISO/IEC 27031 - Incident Management and Communication Readiness Package provides information security incident management and information and communication technology for business continuity. The package can be integrated into business continuity management systems as well as information security management systems</w:t>
      </w:r>
      <w:r w:rsidR="00085185" w:rsidRPr="00085185">
        <w:rPr>
          <w:rFonts w:ascii="Arial" w:hAnsi="Arial" w:cs="Arial"/>
          <w:sz w:val="20"/>
          <w:szCs w:val="20"/>
        </w:rPr>
        <w:t>.</w:t>
      </w:r>
    </w:p>
    <w:p w:rsidR="00B45CD8" w:rsidRDefault="00B45CD8" w:rsidP="00B45CD8">
      <w:pPr>
        <w:rPr>
          <w:rFonts w:ascii="Arial" w:hAnsi="Arial" w:cs="Arial"/>
          <w:sz w:val="20"/>
          <w:szCs w:val="20"/>
        </w:rPr>
      </w:pPr>
    </w:p>
    <w:p w:rsidR="00FB11C0" w:rsidRDefault="00FB11C0" w:rsidP="00FB11C0">
      <w:pPr>
        <w:pStyle w:val="NormalArial"/>
        <w:rPr>
          <w:rStyle w:val="WhatsNew"/>
        </w:rPr>
      </w:pPr>
      <w:r w:rsidRPr="0014130D">
        <w:rPr>
          <w:rStyle w:val="WhatsNew"/>
        </w:rPr>
        <w:t>For information about the inventory</w:t>
      </w:r>
      <w:r>
        <w:rPr>
          <w:rStyle w:val="WhatsNew"/>
        </w:rPr>
        <w:t xml:space="preserve"> of thousands of documents available from the </w:t>
      </w:r>
      <w:hyperlink r:id="rId45"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46" w:history="1">
        <w:r>
          <w:rPr>
            <w:rStyle w:val="Hyperlink"/>
          </w:rPr>
          <w:t>webstore.ansi.org</w:t>
        </w:r>
      </w:hyperlink>
      <w:r>
        <w:rPr>
          <w:rStyle w:val="WhatsNew"/>
        </w:rPr>
        <w:t xml:space="preserve"> or contact ANSI Customer Service (212.642.4980, </w:t>
      </w:r>
      <w:hyperlink r:id="rId47"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244492"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48"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49"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0" w:history="1">
        <w:r>
          <w:rPr>
            <w:rStyle w:val="Hyperlink"/>
            <w:sz w:val="16"/>
            <w:szCs w:val="16"/>
          </w:rPr>
          <w:t>Communications and Public Relations department</w:t>
        </w:r>
      </w:hyperlink>
      <w:r>
        <w:rPr>
          <w:rStyle w:val="WhatsNew"/>
          <w:sz w:val="16"/>
          <w:szCs w:val="16"/>
        </w:rPr>
        <w:t xml:space="preserve"> at 212.642.</w:t>
      </w:r>
      <w:r w:rsidR="00F7589E">
        <w:rPr>
          <w:rStyle w:val="WhatsNew"/>
          <w:sz w:val="16"/>
          <w:szCs w:val="16"/>
        </w:rPr>
        <w:t>4931</w:t>
      </w:r>
      <w:r>
        <w:rPr>
          <w:rStyle w:val="WhatsNew"/>
          <w:sz w:val="16"/>
          <w:szCs w:val="16"/>
        </w:rPr>
        <w:t xml:space="preserve">.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1"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52"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53" w:history="1">
        <w:r>
          <w:rPr>
            <w:rStyle w:val="Hyperlink"/>
            <w:sz w:val="16"/>
            <w:szCs w:val="16"/>
          </w:rPr>
          <w:t>membership@ansi.org</w:t>
        </w:r>
      </w:hyperlink>
      <w:r>
        <w:rPr>
          <w:rStyle w:val="WhatsNew"/>
          <w:sz w:val="16"/>
          <w:szCs w:val="16"/>
        </w:rPr>
        <w:t xml:space="preserve"> or call 212.642.494</w:t>
      </w:r>
      <w:r w:rsidR="00F7589E">
        <w:rPr>
          <w:rStyle w:val="WhatsNew"/>
          <w:sz w:val="16"/>
          <w:szCs w:val="16"/>
        </w:rPr>
        <w:t>8</w:t>
      </w:r>
      <w:r>
        <w:rPr>
          <w:rStyle w:val="WhatsNew"/>
          <w:sz w:val="16"/>
          <w:szCs w:val="16"/>
        </w:rPr>
        <w:t xml:space="preserve">.  </w:t>
      </w:r>
    </w:p>
    <w:p w:rsidR="00FB11C0" w:rsidRDefault="00FB11C0" w:rsidP="00FB11C0">
      <w:pPr>
        <w:pStyle w:val="NormalArial"/>
        <w:rPr>
          <w:rStyle w:val="WhatsNew"/>
          <w:sz w:val="16"/>
          <w:szCs w:val="16"/>
        </w:rPr>
      </w:pPr>
    </w:p>
    <w:p w:rsidR="005A2AA9" w:rsidRDefault="00FB11C0" w:rsidP="00085185">
      <w:pPr>
        <w:pStyle w:val="NormalArial"/>
        <w:jc w:val="center"/>
      </w:pPr>
      <w:r>
        <w:rPr>
          <w:rStyle w:val="WhatsNew"/>
          <w:sz w:val="16"/>
          <w:szCs w:val="16"/>
        </w:rPr>
        <w:t>American National Standards Institute • 25 W. 43rd St. • Fourth Floor • New York, NY • 10036</w:t>
      </w:r>
    </w:p>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038C9"/>
    <w:rsid w:val="0000449E"/>
    <w:rsid w:val="0000682C"/>
    <w:rsid w:val="00006EBA"/>
    <w:rsid w:val="0000760A"/>
    <w:rsid w:val="00010D43"/>
    <w:rsid w:val="00013EDC"/>
    <w:rsid w:val="00017C8E"/>
    <w:rsid w:val="00025AA6"/>
    <w:rsid w:val="0002692B"/>
    <w:rsid w:val="000273E7"/>
    <w:rsid w:val="00035D1A"/>
    <w:rsid w:val="0004437B"/>
    <w:rsid w:val="00044A1A"/>
    <w:rsid w:val="000454F6"/>
    <w:rsid w:val="00050469"/>
    <w:rsid w:val="000505AB"/>
    <w:rsid w:val="00050D88"/>
    <w:rsid w:val="0005256D"/>
    <w:rsid w:val="0005722C"/>
    <w:rsid w:val="00061B9A"/>
    <w:rsid w:val="000622D5"/>
    <w:rsid w:val="00062EB8"/>
    <w:rsid w:val="00063973"/>
    <w:rsid w:val="000647E1"/>
    <w:rsid w:val="00065FD3"/>
    <w:rsid w:val="00070906"/>
    <w:rsid w:val="0007117E"/>
    <w:rsid w:val="000726DE"/>
    <w:rsid w:val="00072C01"/>
    <w:rsid w:val="00083C83"/>
    <w:rsid w:val="00085185"/>
    <w:rsid w:val="000862D8"/>
    <w:rsid w:val="0008647D"/>
    <w:rsid w:val="00087771"/>
    <w:rsid w:val="000913F5"/>
    <w:rsid w:val="000A1A2C"/>
    <w:rsid w:val="000A7FC3"/>
    <w:rsid w:val="000B0844"/>
    <w:rsid w:val="000B0E69"/>
    <w:rsid w:val="000B1B98"/>
    <w:rsid w:val="000B1EE9"/>
    <w:rsid w:val="000B3B71"/>
    <w:rsid w:val="000B542B"/>
    <w:rsid w:val="000C0DDA"/>
    <w:rsid w:val="000C2507"/>
    <w:rsid w:val="000C2963"/>
    <w:rsid w:val="000C3469"/>
    <w:rsid w:val="000C3C9C"/>
    <w:rsid w:val="000C4F3C"/>
    <w:rsid w:val="000D0968"/>
    <w:rsid w:val="000D0AE6"/>
    <w:rsid w:val="000D6C66"/>
    <w:rsid w:val="000E1B24"/>
    <w:rsid w:val="000E2D8E"/>
    <w:rsid w:val="000F0602"/>
    <w:rsid w:val="000F33DB"/>
    <w:rsid w:val="000F6095"/>
    <w:rsid w:val="00101732"/>
    <w:rsid w:val="00106C40"/>
    <w:rsid w:val="001117A1"/>
    <w:rsid w:val="00115542"/>
    <w:rsid w:val="00115CE7"/>
    <w:rsid w:val="0011759C"/>
    <w:rsid w:val="001231E4"/>
    <w:rsid w:val="001258A3"/>
    <w:rsid w:val="00127009"/>
    <w:rsid w:val="00130A61"/>
    <w:rsid w:val="0014130D"/>
    <w:rsid w:val="00143539"/>
    <w:rsid w:val="00145A7C"/>
    <w:rsid w:val="00145E12"/>
    <w:rsid w:val="001471BA"/>
    <w:rsid w:val="00147EB5"/>
    <w:rsid w:val="00150DB1"/>
    <w:rsid w:val="00154053"/>
    <w:rsid w:val="001540B3"/>
    <w:rsid w:val="00155BC4"/>
    <w:rsid w:val="001635A1"/>
    <w:rsid w:val="001669BD"/>
    <w:rsid w:val="00166AD2"/>
    <w:rsid w:val="001702FB"/>
    <w:rsid w:val="001732A7"/>
    <w:rsid w:val="00175260"/>
    <w:rsid w:val="001756A7"/>
    <w:rsid w:val="00175A94"/>
    <w:rsid w:val="00175FC0"/>
    <w:rsid w:val="00184BED"/>
    <w:rsid w:val="00185253"/>
    <w:rsid w:val="00187CD7"/>
    <w:rsid w:val="00190DF7"/>
    <w:rsid w:val="0019232D"/>
    <w:rsid w:val="00192B44"/>
    <w:rsid w:val="001946E1"/>
    <w:rsid w:val="001B062B"/>
    <w:rsid w:val="001B46E2"/>
    <w:rsid w:val="001C4C06"/>
    <w:rsid w:val="001C7187"/>
    <w:rsid w:val="001C7E4A"/>
    <w:rsid w:val="001E0951"/>
    <w:rsid w:val="001E2A22"/>
    <w:rsid w:val="001E5285"/>
    <w:rsid w:val="001E52CE"/>
    <w:rsid w:val="001F3DE8"/>
    <w:rsid w:val="001F6849"/>
    <w:rsid w:val="0020143E"/>
    <w:rsid w:val="00213C07"/>
    <w:rsid w:val="00214D05"/>
    <w:rsid w:val="00215559"/>
    <w:rsid w:val="00215A8A"/>
    <w:rsid w:val="00220971"/>
    <w:rsid w:val="00224131"/>
    <w:rsid w:val="002332FF"/>
    <w:rsid w:val="002363A1"/>
    <w:rsid w:val="002367B8"/>
    <w:rsid w:val="00236BC0"/>
    <w:rsid w:val="002377BB"/>
    <w:rsid w:val="002408FF"/>
    <w:rsid w:val="0024228A"/>
    <w:rsid w:val="002424BD"/>
    <w:rsid w:val="00244492"/>
    <w:rsid w:val="00250227"/>
    <w:rsid w:val="00252875"/>
    <w:rsid w:val="0025361F"/>
    <w:rsid w:val="00254862"/>
    <w:rsid w:val="00254E5B"/>
    <w:rsid w:val="00264454"/>
    <w:rsid w:val="00264AD2"/>
    <w:rsid w:val="0026521E"/>
    <w:rsid w:val="00271996"/>
    <w:rsid w:val="002738A1"/>
    <w:rsid w:val="002744F8"/>
    <w:rsid w:val="002776F7"/>
    <w:rsid w:val="00283DDB"/>
    <w:rsid w:val="00284D58"/>
    <w:rsid w:val="002852D9"/>
    <w:rsid w:val="00285687"/>
    <w:rsid w:val="00286579"/>
    <w:rsid w:val="0029258C"/>
    <w:rsid w:val="00295C46"/>
    <w:rsid w:val="002A7AAA"/>
    <w:rsid w:val="002B2065"/>
    <w:rsid w:val="002B50A6"/>
    <w:rsid w:val="002C2322"/>
    <w:rsid w:val="002D0D51"/>
    <w:rsid w:val="002D2DD7"/>
    <w:rsid w:val="002D71AE"/>
    <w:rsid w:val="002E66B8"/>
    <w:rsid w:val="002F3C33"/>
    <w:rsid w:val="002F6356"/>
    <w:rsid w:val="002F67C5"/>
    <w:rsid w:val="002F755C"/>
    <w:rsid w:val="00301FB9"/>
    <w:rsid w:val="0030330F"/>
    <w:rsid w:val="0030388B"/>
    <w:rsid w:val="003047B8"/>
    <w:rsid w:val="0030701E"/>
    <w:rsid w:val="00307CAA"/>
    <w:rsid w:val="00310B1D"/>
    <w:rsid w:val="00324A26"/>
    <w:rsid w:val="0032595F"/>
    <w:rsid w:val="00326368"/>
    <w:rsid w:val="00326480"/>
    <w:rsid w:val="003270A8"/>
    <w:rsid w:val="00330641"/>
    <w:rsid w:val="00332981"/>
    <w:rsid w:val="00335F43"/>
    <w:rsid w:val="00341E61"/>
    <w:rsid w:val="00341FC3"/>
    <w:rsid w:val="00345C45"/>
    <w:rsid w:val="00345EF1"/>
    <w:rsid w:val="0035130E"/>
    <w:rsid w:val="003516BB"/>
    <w:rsid w:val="00352C29"/>
    <w:rsid w:val="00356A37"/>
    <w:rsid w:val="00356D26"/>
    <w:rsid w:val="00357E8F"/>
    <w:rsid w:val="00366994"/>
    <w:rsid w:val="00367502"/>
    <w:rsid w:val="00367830"/>
    <w:rsid w:val="00372EAF"/>
    <w:rsid w:val="00373712"/>
    <w:rsid w:val="0037396C"/>
    <w:rsid w:val="003776C2"/>
    <w:rsid w:val="00382B41"/>
    <w:rsid w:val="00383134"/>
    <w:rsid w:val="003879CE"/>
    <w:rsid w:val="003916D6"/>
    <w:rsid w:val="003976F2"/>
    <w:rsid w:val="003A1BBB"/>
    <w:rsid w:val="003A31B0"/>
    <w:rsid w:val="003A3579"/>
    <w:rsid w:val="003A4AE5"/>
    <w:rsid w:val="003A55B6"/>
    <w:rsid w:val="003A6E42"/>
    <w:rsid w:val="003B569E"/>
    <w:rsid w:val="003B6078"/>
    <w:rsid w:val="003B6F0E"/>
    <w:rsid w:val="003C1729"/>
    <w:rsid w:val="003C17F0"/>
    <w:rsid w:val="003C4A60"/>
    <w:rsid w:val="003D19A9"/>
    <w:rsid w:val="003D3B46"/>
    <w:rsid w:val="003D59B3"/>
    <w:rsid w:val="003D7061"/>
    <w:rsid w:val="003E0A8E"/>
    <w:rsid w:val="003E19A9"/>
    <w:rsid w:val="003E7173"/>
    <w:rsid w:val="003F1BDA"/>
    <w:rsid w:val="003F1CD2"/>
    <w:rsid w:val="003F5633"/>
    <w:rsid w:val="003F6453"/>
    <w:rsid w:val="004009BB"/>
    <w:rsid w:val="00401D8A"/>
    <w:rsid w:val="004044D3"/>
    <w:rsid w:val="00406DD1"/>
    <w:rsid w:val="00406FF8"/>
    <w:rsid w:val="00410DDB"/>
    <w:rsid w:val="004118C8"/>
    <w:rsid w:val="004178E4"/>
    <w:rsid w:val="0042102C"/>
    <w:rsid w:val="00421BAF"/>
    <w:rsid w:val="0042771F"/>
    <w:rsid w:val="00427E42"/>
    <w:rsid w:val="00431E6C"/>
    <w:rsid w:val="0043308B"/>
    <w:rsid w:val="00435BD3"/>
    <w:rsid w:val="00443704"/>
    <w:rsid w:val="004478E5"/>
    <w:rsid w:val="004517C2"/>
    <w:rsid w:val="00451EFF"/>
    <w:rsid w:val="004565E4"/>
    <w:rsid w:val="00456FDD"/>
    <w:rsid w:val="00461982"/>
    <w:rsid w:val="00465C83"/>
    <w:rsid w:val="0048167C"/>
    <w:rsid w:val="0048175F"/>
    <w:rsid w:val="0049189E"/>
    <w:rsid w:val="0049227C"/>
    <w:rsid w:val="004949A1"/>
    <w:rsid w:val="004A35B9"/>
    <w:rsid w:val="004A773D"/>
    <w:rsid w:val="004A7EAB"/>
    <w:rsid w:val="004B145D"/>
    <w:rsid w:val="004B2816"/>
    <w:rsid w:val="004C2E51"/>
    <w:rsid w:val="004C33AB"/>
    <w:rsid w:val="004C448F"/>
    <w:rsid w:val="004D32C8"/>
    <w:rsid w:val="004D676F"/>
    <w:rsid w:val="004E183A"/>
    <w:rsid w:val="004E2293"/>
    <w:rsid w:val="004E443A"/>
    <w:rsid w:val="004F549F"/>
    <w:rsid w:val="00502502"/>
    <w:rsid w:val="00502E72"/>
    <w:rsid w:val="00510031"/>
    <w:rsid w:val="0051056B"/>
    <w:rsid w:val="0052390D"/>
    <w:rsid w:val="00532C95"/>
    <w:rsid w:val="00534F24"/>
    <w:rsid w:val="0054188C"/>
    <w:rsid w:val="00552B85"/>
    <w:rsid w:val="00554AA9"/>
    <w:rsid w:val="00561985"/>
    <w:rsid w:val="0056448D"/>
    <w:rsid w:val="00564CF0"/>
    <w:rsid w:val="00567B9D"/>
    <w:rsid w:val="00567D2F"/>
    <w:rsid w:val="00573471"/>
    <w:rsid w:val="00575CC0"/>
    <w:rsid w:val="00575F3C"/>
    <w:rsid w:val="005813B5"/>
    <w:rsid w:val="005813D4"/>
    <w:rsid w:val="005837D4"/>
    <w:rsid w:val="00583CE9"/>
    <w:rsid w:val="00586B1C"/>
    <w:rsid w:val="005930C6"/>
    <w:rsid w:val="00593F13"/>
    <w:rsid w:val="00597B26"/>
    <w:rsid w:val="005A062E"/>
    <w:rsid w:val="005A2AA9"/>
    <w:rsid w:val="005A602D"/>
    <w:rsid w:val="005A76C4"/>
    <w:rsid w:val="005B04E7"/>
    <w:rsid w:val="005B182C"/>
    <w:rsid w:val="005B2059"/>
    <w:rsid w:val="005B29E7"/>
    <w:rsid w:val="005B7A12"/>
    <w:rsid w:val="005C114A"/>
    <w:rsid w:val="005C63A6"/>
    <w:rsid w:val="005D1C8C"/>
    <w:rsid w:val="005D423A"/>
    <w:rsid w:val="005D462F"/>
    <w:rsid w:val="005E20BB"/>
    <w:rsid w:val="005E2B6C"/>
    <w:rsid w:val="005E4A2D"/>
    <w:rsid w:val="005F07C6"/>
    <w:rsid w:val="005F0C95"/>
    <w:rsid w:val="005F2A53"/>
    <w:rsid w:val="005F3686"/>
    <w:rsid w:val="00611987"/>
    <w:rsid w:val="0062000B"/>
    <w:rsid w:val="00620125"/>
    <w:rsid w:val="006208EF"/>
    <w:rsid w:val="0062406C"/>
    <w:rsid w:val="006269B4"/>
    <w:rsid w:val="00630C63"/>
    <w:rsid w:val="00635959"/>
    <w:rsid w:val="00642920"/>
    <w:rsid w:val="006458C4"/>
    <w:rsid w:val="00645D3B"/>
    <w:rsid w:val="00646E5A"/>
    <w:rsid w:val="00651503"/>
    <w:rsid w:val="00654E2D"/>
    <w:rsid w:val="00662A10"/>
    <w:rsid w:val="00663E9D"/>
    <w:rsid w:val="006666BE"/>
    <w:rsid w:val="006701AA"/>
    <w:rsid w:val="006770B1"/>
    <w:rsid w:val="006771B2"/>
    <w:rsid w:val="0068088E"/>
    <w:rsid w:val="006811CF"/>
    <w:rsid w:val="00681CF3"/>
    <w:rsid w:val="00681E11"/>
    <w:rsid w:val="0068284D"/>
    <w:rsid w:val="00683CAF"/>
    <w:rsid w:val="006856D4"/>
    <w:rsid w:val="00687342"/>
    <w:rsid w:val="006916CF"/>
    <w:rsid w:val="00692487"/>
    <w:rsid w:val="00692DE3"/>
    <w:rsid w:val="00694BCA"/>
    <w:rsid w:val="00697B63"/>
    <w:rsid w:val="006A1068"/>
    <w:rsid w:val="006A4726"/>
    <w:rsid w:val="006A50D8"/>
    <w:rsid w:val="006A77B1"/>
    <w:rsid w:val="006B0D64"/>
    <w:rsid w:val="006B5FDB"/>
    <w:rsid w:val="006B7ABF"/>
    <w:rsid w:val="006C3F60"/>
    <w:rsid w:val="006D3770"/>
    <w:rsid w:val="006D3838"/>
    <w:rsid w:val="006D3F5A"/>
    <w:rsid w:val="006D7AEC"/>
    <w:rsid w:val="006E1357"/>
    <w:rsid w:val="006E572B"/>
    <w:rsid w:val="006E7066"/>
    <w:rsid w:val="0070687C"/>
    <w:rsid w:val="00706B7E"/>
    <w:rsid w:val="00711A92"/>
    <w:rsid w:val="00712867"/>
    <w:rsid w:val="00716847"/>
    <w:rsid w:val="00720B40"/>
    <w:rsid w:val="00726268"/>
    <w:rsid w:val="00730295"/>
    <w:rsid w:val="007307FD"/>
    <w:rsid w:val="00731333"/>
    <w:rsid w:val="00732C47"/>
    <w:rsid w:val="007331AA"/>
    <w:rsid w:val="007355D4"/>
    <w:rsid w:val="0073652D"/>
    <w:rsid w:val="00737DCE"/>
    <w:rsid w:val="00745067"/>
    <w:rsid w:val="007458C8"/>
    <w:rsid w:val="007505FE"/>
    <w:rsid w:val="007535C6"/>
    <w:rsid w:val="00753A1E"/>
    <w:rsid w:val="00757156"/>
    <w:rsid w:val="00760AC0"/>
    <w:rsid w:val="00766948"/>
    <w:rsid w:val="00772A26"/>
    <w:rsid w:val="00773D2C"/>
    <w:rsid w:val="007777BF"/>
    <w:rsid w:val="00781D77"/>
    <w:rsid w:val="00782FD2"/>
    <w:rsid w:val="00786CF8"/>
    <w:rsid w:val="0079296D"/>
    <w:rsid w:val="007933B7"/>
    <w:rsid w:val="007A1B0F"/>
    <w:rsid w:val="007A5DEC"/>
    <w:rsid w:val="007B03B7"/>
    <w:rsid w:val="007B409D"/>
    <w:rsid w:val="007B719E"/>
    <w:rsid w:val="007C11BB"/>
    <w:rsid w:val="007C42F7"/>
    <w:rsid w:val="007C5846"/>
    <w:rsid w:val="007C7617"/>
    <w:rsid w:val="007D11F4"/>
    <w:rsid w:val="007D203E"/>
    <w:rsid w:val="007D2505"/>
    <w:rsid w:val="007D7FED"/>
    <w:rsid w:val="007E349A"/>
    <w:rsid w:val="007E40AD"/>
    <w:rsid w:val="007E546A"/>
    <w:rsid w:val="007F15B0"/>
    <w:rsid w:val="007F2FD1"/>
    <w:rsid w:val="007F4378"/>
    <w:rsid w:val="007F6F86"/>
    <w:rsid w:val="00800F02"/>
    <w:rsid w:val="00803272"/>
    <w:rsid w:val="0080361A"/>
    <w:rsid w:val="00804D67"/>
    <w:rsid w:val="00804EB2"/>
    <w:rsid w:val="00805E74"/>
    <w:rsid w:val="008066D7"/>
    <w:rsid w:val="008134C0"/>
    <w:rsid w:val="00821A22"/>
    <w:rsid w:val="008232CF"/>
    <w:rsid w:val="00826684"/>
    <w:rsid w:val="00827EF3"/>
    <w:rsid w:val="008301CB"/>
    <w:rsid w:val="0083228C"/>
    <w:rsid w:val="0083341D"/>
    <w:rsid w:val="00833FB0"/>
    <w:rsid w:val="00834801"/>
    <w:rsid w:val="00834FAC"/>
    <w:rsid w:val="00835FFE"/>
    <w:rsid w:val="008364F1"/>
    <w:rsid w:val="008366FC"/>
    <w:rsid w:val="0083679D"/>
    <w:rsid w:val="0084242C"/>
    <w:rsid w:val="008451BE"/>
    <w:rsid w:val="008549A6"/>
    <w:rsid w:val="00860294"/>
    <w:rsid w:val="00862B68"/>
    <w:rsid w:val="0086325B"/>
    <w:rsid w:val="00863D56"/>
    <w:rsid w:val="008647CE"/>
    <w:rsid w:val="00865529"/>
    <w:rsid w:val="008655A6"/>
    <w:rsid w:val="008703A0"/>
    <w:rsid w:val="00870465"/>
    <w:rsid w:val="00872127"/>
    <w:rsid w:val="00874DDE"/>
    <w:rsid w:val="00875313"/>
    <w:rsid w:val="0087553A"/>
    <w:rsid w:val="008770D3"/>
    <w:rsid w:val="00877611"/>
    <w:rsid w:val="008779E3"/>
    <w:rsid w:val="00877FB4"/>
    <w:rsid w:val="00882D42"/>
    <w:rsid w:val="00883ACC"/>
    <w:rsid w:val="00890059"/>
    <w:rsid w:val="0089385B"/>
    <w:rsid w:val="0089689B"/>
    <w:rsid w:val="008A5178"/>
    <w:rsid w:val="008A6FA7"/>
    <w:rsid w:val="008A7827"/>
    <w:rsid w:val="008B1F9E"/>
    <w:rsid w:val="008B4C9A"/>
    <w:rsid w:val="008C080B"/>
    <w:rsid w:val="008C0B0F"/>
    <w:rsid w:val="008C3624"/>
    <w:rsid w:val="008D0287"/>
    <w:rsid w:val="008D13C2"/>
    <w:rsid w:val="008D3CC4"/>
    <w:rsid w:val="008E085B"/>
    <w:rsid w:val="008E309E"/>
    <w:rsid w:val="008E7B3A"/>
    <w:rsid w:val="008F241E"/>
    <w:rsid w:val="008F5ED1"/>
    <w:rsid w:val="008F6408"/>
    <w:rsid w:val="00902D8D"/>
    <w:rsid w:val="0091048D"/>
    <w:rsid w:val="00912F36"/>
    <w:rsid w:val="0091434A"/>
    <w:rsid w:val="00914900"/>
    <w:rsid w:val="0091638D"/>
    <w:rsid w:val="0091717D"/>
    <w:rsid w:val="009271FB"/>
    <w:rsid w:val="0092757D"/>
    <w:rsid w:val="009314C9"/>
    <w:rsid w:val="00934955"/>
    <w:rsid w:val="00934C7D"/>
    <w:rsid w:val="0094041C"/>
    <w:rsid w:val="00940767"/>
    <w:rsid w:val="00940AB3"/>
    <w:rsid w:val="009438C4"/>
    <w:rsid w:val="00943B01"/>
    <w:rsid w:val="00944392"/>
    <w:rsid w:val="0094770F"/>
    <w:rsid w:val="009511CC"/>
    <w:rsid w:val="0095210C"/>
    <w:rsid w:val="00953206"/>
    <w:rsid w:val="00962B91"/>
    <w:rsid w:val="009665A4"/>
    <w:rsid w:val="00970767"/>
    <w:rsid w:val="00970F3D"/>
    <w:rsid w:val="009721C1"/>
    <w:rsid w:val="009740DB"/>
    <w:rsid w:val="00974D29"/>
    <w:rsid w:val="009772C7"/>
    <w:rsid w:val="00982F40"/>
    <w:rsid w:val="00983A1D"/>
    <w:rsid w:val="0099002D"/>
    <w:rsid w:val="009913A1"/>
    <w:rsid w:val="00991872"/>
    <w:rsid w:val="0099228F"/>
    <w:rsid w:val="00993384"/>
    <w:rsid w:val="00996055"/>
    <w:rsid w:val="009A0AF7"/>
    <w:rsid w:val="009A53B2"/>
    <w:rsid w:val="009A7550"/>
    <w:rsid w:val="009A78FC"/>
    <w:rsid w:val="009B02F0"/>
    <w:rsid w:val="009B0E31"/>
    <w:rsid w:val="009B4311"/>
    <w:rsid w:val="009B6783"/>
    <w:rsid w:val="009C108F"/>
    <w:rsid w:val="009C11D7"/>
    <w:rsid w:val="009C232C"/>
    <w:rsid w:val="009C5AAC"/>
    <w:rsid w:val="009C7988"/>
    <w:rsid w:val="009D031C"/>
    <w:rsid w:val="009E016A"/>
    <w:rsid w:val="009E0CC8"/>
    <w:rsid w:val="009E519C"/>
    <w:rsid w:val="009F049F"/>
    <w:rsid w:val="009F067D"/>
    <w:rsid w:val="009F50DE"/>
    <w:rsid w:val="009F5E13"/>
    <w:rsid w:val="00A017D7"/>
    <w:rsid w:val="00A01873"/>
    <w:rsid w:val="00A060D9"/>
    <w:rsid w:val="00A06CDC"/>
    <w:rsid w:val="00A07583"/>
    <w:rsid w:val="00A07A38"/>
    <w:rsid w:val="00A10379"/>
    <w:rsid w:val="00A11D38"/>
    <w:rsid w:val="00A1463A"/>
    <w:rsid w:val="00A14CE6"/>
    <w:rsid w:val="00A1587A"/>
    <w:rsid w:val="00A1714B"/>
    <w:rsid w:val="00A22874"/>
    <w:rsid w:val="00A30855"/>
    <w:rsid w:val="00A31246"/>
    <w:rsid w:val="00A32860"/>
    <w:rsid w:val="00A33604"/>
    <w:rsid w:val="00A33D38"/>
    <w:rsid w:val="00A34C94"/>
    <w:rsid w:val="00A44A9F"/>
    <w:rsid w:val="00A473FE"/>
    <w:rsid w:val="00A5064B"/>
    <w:rsid w:val="00A53635"/>
    <w:rsid w:val="00A55006"/>
    <w:rsid w:val="00A569CF"/>
    <w:rsid w:val="00A7179D"/>
    <w:rsid w:val="00A74469"/>
    <w:rsid w:val="00A810A1"/>
    <w:rsid w:val="00A830CB"/>
    <w:rsid w:val="00A86700"/>
    <w:rsid w:val="00A87EBD"/>
    <w:rsid w:val="00A94904"/>
    <w:rsid w:val="00A977F8"/>
    <w:rsid w:val="00AA18F9"/>
    <w:rsid w:val="00AA370E"/>
    <w:rsid w:val="00AA7D7D"/>
    <w:rsid w:val="00AB02D3"/>
    <w:rsid w:val="00AB03DF"/>
    <w:rsid w:val="00AB0B5E"/>
    <w:rsid w:val="00AB1B2B"/>
    <w:rsid w:val="00AB47A3"/>
    <w:rsid w:val="00AB67D3"/>
    <w:rsid w:val="00AB739A"/>
    <w:rsid w:val="00AB7B64"/>
    <w:rsid w:val="00AC109D"/>
    <w:rsid w:val="00AD1689"/>
    <w:rsid w:val="00AD16C0"/>
    <w:rsid w:val="00AD190F"/>
    <w:rsid w:val="00AE0202"/>
    <w:rsid w:val="00AE31A6"/>
    <w:rsid w:val="00AF561E"/>
    <w:rsid w:val="00B00B28"/>
    <w:rsid w:val="00B00D9A"/>
    <w:rsid w:val="00B0499F"/>
    <w:rsid w:val="00B05E8F"/>
    <w:rsid w:val="00B063E8"/>
    <w:rsid w:val="00B07403"/>
    <w:rsid w:val="00B07634"/>
    <w:rsid w:val="00B14418"/>
    <w:rsid w:val="00B17C63"/>
    <w:rsid w:val="00B2022A"/>
    <w:rsid w:val="00B207DB"/>
    <w:rsid w:val="00B208BF"/>
    <w:rsid w:val="00B20981"/>
    <w:rsid w:val="00B20999"/>
    <w:rsid w:val="00B2255D"/>
    <w:rsid w:val="00B2390B"/>
    <w:rsid w:val="00B30E12"/>
    <w:rsid w:val="00B31457"/>
    <w:rsid w:val="00B33257"/>
    <w:rsid w:val="00B360A7"/>
    <w:rsid w:val="00B40934"/>
    <w:rsid w:val="00B424B4"/>
    <w:rsid w:val="00B42E99"/>
    <w:rsid w:val="00B458BB"/>
    <w:rsid w:val="00B45CD8"/>
    <w:rsid w:val="00B50A2E"/>
    <w:rsid w:val="00B51599"/>
    <w:rsid w:val="00B53E0B"/>
    <w:rsid w:val="00B566A5"/>
    <w:rsid w:val="00B57578"/>
    <w:rsid w:val="00B610AD"/>
    <w:rsid w:val="00B63545"/>
    <w:rsid w:val="00B63F97"/>
    <w:rsid w:val="00B64EA4"/>
    <w:rsid w:val="00B6643B"/>
    <w:rsid w:val="00B664C6"/>
    <w:rsid w:val="00B859DF"/>
    <w:rsid w:val="00B90D66"/>
    <w:rsid w:val="00B93DE3"/>
    <w:rsid w:val="00BA121E"/>
    <w:rsid w:val="00BA15FD"/>
    <w:rsid w:val="00BA3703"/>
    <w:rsid w:val="00BA68E2"/>
    <w:rsid w:val="00BA7C8D"/>
    <w:rsid w:val="00BB0A04"/>
    <w:rsid w:val="00BB2B3D"/>
    <w:rsid w:val="00BB3091"/>
    <w:rsid w:val="00BB7BD2"/>
    <w:rsid w:val="00BC0CC5"/>
    <w:rsid w:val="00BC58C8"/>
    <w:rsid w:val="00BD5137"/>
    <w:rsid w:val="00BD5C74"/>
    <w:rsid w:val="00BE0239"/>
    <w:rsid w:val="00BE0611"/>
    <w:rsid w:val="00BE292D"/>
    <w:rsid w:val="00BF0201"/>
    <w:rsid w:val="00BF31B6"/>
    <w:rsid w:val="00BF5999"/>
    <w:rsid w:val="00BF6BF9"/>
    <w:rsid w:val="00C02A72"/>
    <w:rsid w:val="00C05604"/>
    <w:rsid w:val="00C111FC"/>
    <w:rsid w:val="00C142A5"/>
    <w:rsid w:val="00C21CB4"/>
    <w:rsid w:val="00C24886"/>
    <w:rsid w:val="00C313D5"/>
    <w:rsid w:val="00C33947"/>
    <w:rsid w:val="00C33EFE"/>
    <w:rsid w:val="00C417DA"/>
    <w:rsid w:val="00C43744"/>
    <w:rsid w:val="00C4433E"/>
    <w:rsid w:val="00C47D08"/>
    <w:rsid w:val="00C50706"/>
    <w:rsid w:val="00C50B56"/>
    <w:rsid w:val="00C50E63"/>
    <w:rsid w:val="00C51FCF"/>
    <w:rsid w:val="00C52746"/>
    <w:rsid w:val="00C53382"/>
    <w:rsid w:val="00C534CF"/>
    <w:rsid w:val="00C54691"/>
    <w:rsid w:val="00C613E4"/>
    <w:rsid w:val="00C619F3"/>
    <w:rsid w:val="00C62805"/>
    <w:rsid w:val="00C65614"/>
    <w:rsid w:val="00C67DF5"/>
    <w:rsid w:val="00C707A9"/>
    <w:rsid w:val="00C73A19"/>
    <w:rsid w:val="00C74F7B"/>
    <w:rsid w:val="00C80DEF"/>
    <w:rsid w:val="00C80FA9"/>
    <w:rsid w:val="00C90D50"/>
    <w:rsid w:val="00C92E29"/>
    <w:rsid w:val="00C96855"/>
    <w:rsid w:val="00C96EF1"/>
    <w:rsid w:val="00CA4487"/>
    <w:rsid w:val="00CB009D"/>
    <w:rsid w:val="00CB04E8"/>
    <w:rsid w:val="00CB1FB4"/>
    <w:rsid w:val="00CB26BC"/>
    <w:rsid w:val="00CB3945"/>
    <w:rsid w:val="00CB6465"/>
    <w:rsid w:val="00CB6564"/>
    <w:rsid w:val="00CB6B3A"/>
    <w:rsid w:val="00CB6BAA"/>
    <w:rsid w:val="00CC0E31"/>
    <w:rsid w:val="00CC1815"/>
    <w:rsid w:val="00CC1CB3"/>
    <w:rsid w:val="00CC2926"/>
    <w:rsid w:val="00CC4861"/>
    <w:rsid w:val="00CD18DA"/>
    <w:rsid w:val="00CD7377"/>
    <w:rsid w:val="00CE04D1"/>
    <w:rsid w:val="00CE0A2C"/>
    <w:rsid w:val="00CE0D89"/>
    <w:rsid w:val="00CE2601"/>
    <w:rsid w:val="00CE360F"/>
    <w:rsid w:val="00CE4C88"/>
    <w:rsid w:val="00CF35A7"/>
    <w:rsid w:val="00CF75F0"/>
    <w:rsid w:val="00D02DD2"/>
    <w:rsid w:val="00D057E1"/>
    <w:rsid w:val="00D06875"/>
    <w:rsid w:val="00D06FEC"/>
    <w:rsid w:val="00D11E7D"/>
    <w:rsid w:val="00D13352"/>
    <w:rsid w:val="00D16F7A"/>
    <w:rsid w:val="00D20C7D"/>
    <w:rsid w:val="00D30C7E"/>
    <w:rsid w:val="00D33A0B"/>
    <w:rsid w:val="00D348F1"/>
    <w:rsid w:val="00D3677B"/>
    <w:rsid w:val="00D45172"/>
    <w:rsid w:val="00D5189A"/>
    <w:rsid w:val="00D61FD7"/>
    <w:rsid w:val="00D622E1"/>
    <w:rsid w:val="00D63A21"/>
    <w:rsid w:val="00D651C3"/>
    <w:rsid w:val="00D70523"/>
    <w:rsid w:val="00D72EC5"/>
    <w:rsid w:val="00D75BAC"/>
    <w:rsid w:val="00D8263C"/>
    <w:rsid w:val="00D827CE"/>
    <w:rsid w:val="00D8338C"/>
    <w:rsid w:val="00D86F48"/>
    <w:rsid w:val="00D9132C"/>
    <w:rsid w:val="00D93188"/>
    <w:rsid w:val="00DA2CD1"/>
    <w:rsid w:val="00DA70F9"/>
    <w:rsid w:val="00DA770F"/>
    <w:rsid w:val="00DB0784"/>
    <w:rsid w:val="00DB2840"/>
    <w:rsid w:val="00DC118D"/>
    <w:rsid w:val="00DC12F2"/>
    <w:rsid w:val="00DC3383"/>
    <w:rsid w:val="00DC36BE"/>
    <w:rsid w:val="00DC3753"/>
    <w:rsid w:val="00DC499A"/>
    <w:rsid w:val="00DC4A66"/>
    <w:rsid w:val="00DC5F87"/>
    <w:rsid w:val="00DC7A84"/>
    <w:rsid w:val="00DD3266"/>
    <w:rsid w:val="00DD36C9"/>
    <w:rsid w:val="00DD7621"/>
    <w:rsid w:val="00DE06FE"/>
    <w:rsid w:val="00DE0766"/>
    <w:rsid w:val="00DE0DB6"/>
    <w:rsid w:val="00DF1ECF"/>
    <w:rsid w:val="00DF5B39"/>
    <w:rsid w:val="00DF5BBC"/>
    <w:rsid w:val="00DF5C6F"/>
    <w:rsid w:val="00DF5DF6"/>
    <w:rsid w:val="00DF7E2F"/>
    <w:rsid w:val="00E004C8"/>
    <w:rsid w:val="00E013E0"/>
    <w:rsid w:val="00E02F6B"/>
    <w:rsid w:val="00E068E8"/>
    <w:rsid w:val="00E14E5A"/>
    <w:rsid w:val="00E16913"/>
    <w:rsid w:val="00E16949"/>
    <w:rsid w:val="00E21BD8"/>
    <w:rsid w:val="00E2359F"/>
    <w:rsid w:val="00E23A4B"/>
    <w:rsid w:val="00E26A56"/>
    <w:rsid w:val="00E30E5E"/>
    <w:rsid w:val="00E33F7E"/>
    <w:rsid w:val="00E37921"/>
    <w:rsid w:val="00E40E15"/>
    <w:rsid w:val="00E42116"/>
    <w:rsid w:val="00E4238E"/>
    <w:rsid w:val="00E42C17"/>
    <w:rsid w:val="00E476D7"/>
    <w:rsid w:val="00E5747B"/>
    <w:rsid w:val="00E66987"/>
    <w:rsid w:val="00E66FFB"/>
    <w:rsid w:val="00E704D4"/>
    <w:rsid w:val="00E7383F"/>
    <w:rsid w:val="00E75021"/>
    <w:rsid w:val="00E76A4E"/>
    <w:rsid w:val="00E90F6A"/>
    <w:rsid w:val="00E942D5"/>
    <w:rsid w:val="00EA214C"/>
    <w:rsid w:val="00EA24AE"/>
    <w:rsid w:val="00EA58AC"/>
    <w:rsid w:val="00EB229F"/>
    <w:rsid w:val="00EC07CA"/>
    <w:rsid w:val="00EC3CEE"/>
    <w:rsid w:val="00EC47B9"/>
    <w:rsid w:val="00EC5276"/>
    <w:rsid w:val="00ED3012"/>
    <w:rsid w:val="00ED4F68"/>
    <w:rsid w:val="00EE6B42"/>
    <w:rsid w:val="00EF2E1B"/>
    <w:rsid w:val="00EF42CD"/>
    <w:rsid w:val="00EF50B3"/>
    <w:rsid w:val="00F01512"/>
    <w:rsid w:val="00F01D23"/>
    <w:rsid w:val="00F06030"/>
    <w:rsid w:val="00F07A3A"/>
    <w:rsid w:val="00F119F8"/>
    <w:rsid w:val="00F130A4"/>
    <w:rsid w:val="00F233D3"/>
    <w:rsid w:val="00F23D04"/>
    <w:rsid w:val="00F24893"/>
    <w:rsid w:val="00F24EAB"/>
    <w:rsid w:val="00F2759A"/>
    <w:rsid w:val="00F27EE3"/>
    <w:rsid w:val="00F32405"/>
    <w:rsid w:val="00F37451"/>
    <w:rsid w:val="00F4083E"/>
    <w:rsid w:val="00F51EFD"/>
    <w:rsid w:val="00F579D3"/>
    <w:rsid w:val="00F62DCC"/>
    <w:rsid w:val="00F64DE1"/>
    <w:rsid w:val="00F7589E"/>
    <w:rsid w:val="00F851E0"/>
    <w:rsid w:val="00F905D9"/>
    <w:rsid w:val="00F91D76"/>
    <w:rsid w:val="00F92662"/>
    <w:rsid w:val="00F92CFA"/>
    <w:rsid w:val="00F96ECC"/>
    <w:rsid w:val="00FB0869"/>
    <w:rsid w:val="00FB11C0"/>
    <w:rsid w:val="00FB35AA"/>
    <w:rsid w:val="00FB47EE"/>
    <w:rsid w:val="00FB6B09"/>
    <w:rsid w:val="00FB72E8"/>
    <w:rsid w:val="00FC2A8F"/>
    <w:rsid w:val="00FC3552"/>
    <w:rsid w:val="00FC3A43"/>
    <w:rsid w:val="00FD31A5"/>
    <w:rsid w:val="00FD4BE2"/>
    <w:rsid w:val="00FE1038"/>
    <w:rsid w:val="00FE2239"/>
    <w:rsid w:val="00FE3BE0"/>
    <w:rsid w:val="00FE4F0B"/>
    <w:rsid w:val="00FF150E"/>
    <w:rsid w:val="00FF3C8E"/>
    <w:rsid w:val="00FF43E8"/>
    <w:rsid w:val="00FF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 w:type="paragraph" w:styleId="Revision">
    <w:name w:val="Revision"/>
    <w:hidden/>
    <w:uiPriority w:val="99"/>
    <w:semiHidden/>
    <w:rsid w:val="003B6078"/>
    <w:pPr>
      <w:spacing w:after="0" w:line="240" w:lineRule="auto"/>
    </w:pPr>
    <w:rPr>
      <w:rFonts w:ascii="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 w:type="paragraph" w:styleId="Revision">
    <w:name w:val="Revision"/>
    <w:hidden/>
    <w:uiPriority w:val="99"/>
    <w:semiHidden/>
    <w:rsid w:val="003B6078"/>
    <w:pPr>
      <w:spacing w:after="0" w:line="240" w:lineRule="auto"/>
    </w:pPr>
    <w:rPr>
      <w:rFonts w:ascii="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440807104">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667515288">
      <w:bodyDiv w:val="1"/>
      <w:marLeft w:val="0"/>
      <w:marRight w:val="0"/>
      <w:marTop w:val="0"/>
      <w:marBottom w:val="0"/>
      <w:divBdr>
        <w:top w:val="none" w:sz="0" w:space="0" w:color="auto"/>
        <w:left w:val="none" w:sz="0" w:space="0" w:color="auto"/>
        <w:bottom w:val="none" w:sz="0" w:space="0" w:color="auto"/>
        <w:right w:val="none" w:sz="0" w:space="0" w:color="auto"/>
      </w:divBdr>
    </w:div>
    <w:div w:id="730612527">
      <w:bodyDiv w:val="1"/>
      <w:marLeft w:val="0"/>
      <w:marRight w:val="0"/>
      <w:marTop w:val="0"/>
      <w:marBottom w:val="0"/>
      <w:divBdr>
        <w:top w:val="none" w:sz="0" w:space="0" w:color="auto"/>
        <w:left w:val="none" w:sz="0" w:space="0" w:color="auto"/>
        <w:bottom w:val="none" w:sz="0" w:space="0" w:color="auto"/>
        <w:right w:val="none" w:sz="0" w:space="0" w:color="auto"/>
      </w:divBdr>
    </w:div>
    <w:div w:id="804663280">
      <w:bodyDiv w:val="1"/>
      <w:marLeft w:val="0"/>
      <w:marRight w:val="0"/>
      <w:marTop w:val="0"/>
      <w:marBottom w:val="0"/>
      <w:divBdr>
        <w:top w:val="none" w:sz="0" w:space="0" w:color="auto"/>
        <w:left w:val="none" w:sz="0" w:space="0" w:color="auto"/>
        <w:bottom w:val="none" w:sz="0" w:space="0" w:color="auto"/>
        <w:right w:val="none" w:sz="0" w:space="0" w:color="auto"/>
      </w:divBdr>
    </w:div>
    <w:div w:id="1121800593">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 w:id="1665278332">
      <w:bodyDiv w:val="1"/>
      <w:marLeft w:val="0"/>
      <w:marRight w:val="0"/>
      <w:marTop w:val="0"/>
      <w:marBottom w:val="0"/>
      <w:divBdr>
        <w:top w:val="none" w:sz="0" w:space="0" w:color="auto"/>
        <w:left w:val="none" w:sz="0" w:space="0" w:color="auto"/>
        <w:bottom w:val="none" w:sz="0" w:space="0" w:color="auto"/>
        <w:right w:val="none" w:sz="0" w:space="0" w:color="auto"/>
      </w:divBdr>
    </w:div>
    <w:div w:id="1931155038">
      <w:bodyDiv w:val="1"/>
      <w:marLeft w:val="0"/>
      <w:marRight w:val="0"/>
      <w:marTop w:val="0"/>
      <w:marBottom w:val="0"/>
      <w:divBdr>
        <w:top w:val="none" w:sz="0" w:space="0" w:color="auto"/>
        <w:left w:val="none" w:sz="0" w:space="0" w:color="auto"/>
        <w:bottom w:val="none" w:sz="0" w:space="0" w:color="auto"/>
        <w:right w:val="none" w:sz="0" w:space="0" w:color="auto"/>
      </w:divBdr>
    </w:div>
    <w:div w:id="1993558736">
      <w:bodyDiv w:val="1"/>
      <w:marLeft w:val="0"/>
      <w:marRight w:val="0"/>
      <w:marTop w:val="0"/>
      <w:marBottom w:val="0"/>
      <w:divBdr>
        <w:top w:val="none" w:sz="0" w:space="0" w:color="auto"/>
        <w:left w:val="none" w:sz="0" w:space="0" w:color="auto"/>
        <w:bottom w:val="none" w:sz="0" w:space="0" w:color="auto"/>
        <w:right w:val="none" w:sz="0" w:space="0" w:color="auto"/>
      </w:divBdr>
    </w:div>
    <w:div w:id="207955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gif"/><Relationship Id="rId18" Type="http://schemas.openxmlformats.org/officeDocument/2006/relationships/hyperlink" Target="http://www.linkedin.com/groups?gid=990447&amp;trk=anetsrch_name&amp;goback=.gdr_1239827963147_1" TargetMode="External"/><Relationship Id="rId26" Type="http://schemas.openxmlformats.org/officeDocument/2006/relationships/image" Target="cid:image010.jpg@01CC7150.86C96650" TargetMode="External"/><Relationship Id="rId39" Type="http://schemas.openxmlformats.org/officeDocument/2006/relationships/hyperlink" Target="http://www.standardslearn.org/?&amp;source=whatsnew082712" TargetMode="External"/><Relationship Id="rId21" Type="http://schemas.openxmlformats.org/officeDocument/2006/relationships/hyperlink" Target="http://www.youtube.com/user/ansidotorg?&amp;source=whatsnew122109" TargetMode="External"/><Relationship Id="rId34" Type="http://schemas.openxmlformats.org/officeDocument/2006/relationships/hyperlink" Target="http://www.ansi.org/news_publications/other_documents/other_doc.aspx?menuid=7&amp;source=whatsnew082712" TargetMode="External"/><Relationship Id="rId42" Type="http://schemas.openxmlformats.org/officeDocument/2006/relationships/hyperlink" Target="http://www.ansi.org/career_opportunities/positions_available/position_available.aspx?menuid=13&amp;source=whatsnew082712" TargetMode="External"/><Relationship Id="rId47" Type="http://schemas.openxmlformats.org/officeDocument/2006/relationships/hyperlink" Target="mailto:storemanager@ansi.org" TargetMode="External"/><Relationship Id="rId50" Type="http://schemas.openxmlformats.org/officeDocument/2006/relationships/hyperlink" Target="mailto:pr@ansi.org" TargetMode="External"/><Relationship Id="rId55" Type="http://schemas.openxmlformats.org/officeDocument/2006/relationships/theme" Target="theme/theme1.xml"/><Relationship Id="rId7" Type="http://schemas.openxmlformats.org/officeDocument/2006/relationships/hyperlink" Target="http://www.ansi.org/news_publications/news_story.aspx?menuid=7&amp;articleid=3339&amp;source=whatsnew082712" TargetMode="External"/><Relationship Id="rId2" Type="http://schemas.microsoft.com/office/2007/relationships/stylesWithEffects" Target="stylesWithEffects.xml"/><Relationship Id="rId16" Type="http://schemas.openxmlformats.org/officeDocument/2006/relationships/image" Target="media/image2.jpeg"/><Relationship Id="rId29" Type="http://schemas.openxmlformats.org/officeDocument/2006/relationships/hyperlink" Target="http://publicaa.ansi.org/sites/apdl/Documents/Government%20Affairs/Federal%20Register%20Notices/NCRP%20Notices/2012/NCRPNotices%2007_30_12.pdf?&amp;source=whatsnew082012" TargetMode="External"/><Relationship Id="rId11" Type="http://schemas.openxmlformats.org/officeDocument/2006/relationships/hyperlink" Target="http://www.ansi.org/news_publications/news_story.aspx?menuid=7&amp;articleid=3343&amp;source=whatsnew082712" TargetMode="External"/><Relationship Id="rId24" Type="http://schemas.openxmlformats.org/officeDocument/2006/relationships/hyperlink" Target="http://ansidotorg.blogspot.com/" TargetMode="External"/><Relationship Id="rId32" Type="http://schemas.openxmlformats.org/officeDocument/2006/relationships/hyperlink" Target="http://publicaa.ansi.org/sites/apdl/Documents/News%20and%20Publications/Brochures/Annual%20Report%20Archive/ANSI_2010_11_AnnualReport.pdf?&amp;source=whatsnew082712" TargetMode="External"/><Relationship Id="rId37" Type="http://schemas.openxmlformats.org/officeDocument/2006/relationships/hyperlink" Target="http://www.ansi.org/meetings_events/WSW12/wsw.aspx?menuid=8&amp;source=whatsnew082712" TargetMode="External"/><Relationship Id="rId40" Type="http://schemas.openxmlformats.org/officeDocument/2006/relationships/hyperlink" Target="http://www.standardslearn.org/standardization_case_studies.aspx?&amp;source=whatsnew082712" TargetMode="External"/><Relationship Id="rId45" Type="http://schemas.openxmlformats.org/officeDocument/2006/relationships/hyperlink" Target="http://webstore.ansi.org/?&amp;source=whatsnew082712" TargetMode="External"/><Relationship Id="rId53" Type="http://schemas.openxmlformats.org/officeDocument/2006/relationships/hyperlink" Target="mailto:membership@ansi.org" TargetMode="External"/><Relationship Id="rId58" Type="http://schemas.openxmlformats.org/officeDocument/2006/relationships/customXml" Target="../customXml/item3.xml"/><Relationship Id="rId5" Type="http://schemas.openxmlformats.org/officeDocument/2006/relationships/hyperlink" Target="http://www.ansi.org/?&amp;source=whatsnew082712"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ansi.org/news_publications/news_story.aspx?menuid=7&amp;articleid=3342&amp;source=whatsnew082712" TargetMode="External"/><Relationship Id="rId14" Type="http://schemas.openxmlformats.org/officeDocument/2006/relationships/image" Target="http://www.ansi.org/images/graphics/facebook_logo.gif" TargetMode="External"/><Relationship Id="rId22" Type="http://schemas.openxmlformats.org/officeDocument/2006/relationships/image" Target="media/image4.jpeg"/><Relationship Id="rId27" Type="http://schemas.openxmlformats.org/officeDocument/2006/relationships/hyperlink" Target="http://plus.google.com/103554078283468148972" TargetMode="External"/><Relationship Id="rId30" Type="http://schemas.openxmlformats.org/officeDocument/2006/relationships/hyperlink" Target="http://publicaa.ansi.org/sites/apdl/Documents/Standards%20Action/2012_PDFs/SAV4334.pdf?&amp;source=whatsnew082712" TargetMode="External"/><Relationship Id="rId35" Type="http://schemas.openxmlformats.org/officeDocument/2006/relationships/hyperlink" Target="http://www.ansi.org/meetings_events/online_calendar/events.aspx?menuid=8&amp;source=whatsnew082712" TargetMode="External"/><Relationship Id="rId43" Type="http://schemas.openxmlformats.org/officeDocument/2006/relationships/hyperlink" Target="http://webstore.ansi.org/?&amp;source=whatsnew082712" TargetMode="External"/><Relationship Id="rId48" Type="http://schemas.openxmlformats.org/officeDocument/2006/relationships/hyperlink" Target="mailto:whats_new@ansi.org" TargetMode="External"/><Relationship Id="rId56" Type="http://schemas.openxmlformats.org/officeDocument/2006/relationships/customXml" Target="../customXml/item1.xml"/><Relationship Id="rId8" Type="http://schemas.openxmlformats.org/officeDocument/2006/relationships/hyperlink" Target="http://www.ansi.org/news_publications/news_story.aspx?menuid=7&amp;articleid=3344&amp;source=whatsnew082712" TargetMode="External"/><Relationship Id="rId51" Type="http://schemas.openxmlformats.org/officeDocument/2006/relationships/hyperlink" Target="mailto:ads@ansi.org" TargetMode="External"/><Relationship Id="rId3" Type="http://schemas.openxmlformats.org/officeDocument/2006/relationships/settings" Target="settings.xml"/><Relationship Id="rId12" Type="http://schemas.openxmlformats.org/officeDocument/2006/relationships/hyperlink" Target="http://www.facebook.com/pages/ANSI-American-National-Standards-Institute/46446679081" TargetMode="External"/><Relationship Id="rId17" Type="http://schemas.openxmlformats.org/officeDocument/2006/relationships/image" Target="cid:image007.jpg@01CC7150.86C96650" TargetMode="External"/><Relationship Id="rId25" Type="http://schemas.openxmlformats.org/officeDocument/2006/relationships/image" Target="media/image5.jpeg"/><Relationship Id="rId33" Type="http://schemas.openxmlformats.org/officeDocument/2006/relationships/hyperlink" Target="http://www.ansi.org/news_publications/periodicals/overview.aspx?menuid=7&amp;source=whatsnew082712" TargetMode="External"/><Relationship Id="rId38" Type="http://schemas.openxmlformats.org/officeDocument/2006/relationships/hyperlink" Target="http://www.ansi.org/education_trainings/overview.aspx?menuid=9?&amp;source=whatsnew082712" TargetMode="External"/><Relationship Id="rId46" Type="http://schemas.openxmlformats.org/officeDocument/2006/relationships/hyperlink" Target="http://webstore.ansi.org/?&amp;source=whatsnew082012" TargetMode="External"/><Relationship Id="rId59" Type="http://schemas.openxmlformats.org/officeDocument/2006/relationships/customXml" Target="../customXml/item4.xml"/><Relationship Id="rId20" Type="http://schemas.openxmlformats.org/officeDocument/2006/relationships/image" Target="cid:image008.jpg@01CC7150.86C96650" TargetMode="External"/><Relationship Id="rId41" Type="http://schemas.openxmlformats.org/officeDocument/2006/relationships/hyperlink" Target="http://www.ansi.org/career_opportunities/positions_available/position_available.aspx?menuid=13&amp;source=whatsnew?&amp;source=whatsnew087012"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nsi.org/?&amp;source=whatsnew081312" TargetMode="External"/><Relationship Id="rId15" Type="http://schemas.openxmlformats.org/officeDocument/2006/relationships/hyperlink" Target="http://twitter.com/ansidotorg" TargetMode="External"/><Relationship Id="rId23" Type="http://schemas.openxmlformats.org/officeDocument/2006/relationships/image" Target="cid:image009.jpg@01CC7150.86C96650" TargetMode="External"/><Relationship Id="rId28" Type="http://schemas.openxmlformats.org/officeDocument/2006/relationships/image" Target="media/image6.jpeg"/><Relationship Id="rId36" Type="http://schemas.openxmlformats.org/officeDocument/2006/relationships/hyperlink" Target="http://www.ansi.org/meetings_events/events/2012/HSSP_workshop_meeting_0912.aspx?menuid=8&amp;source=whatsnew082712" TargetMode="External"/><Relationship Id="rId49" Type="http://schemas.openxmlformats.org/officeDocument/2006/relationships/hyperlink" Target="mailto:whats_new@ansi.org" TargetMode="External"/><Relationship Id="rId10" Type="http://schemas.openxmlformats.org/officeDocument/2006/relationships/hyperlink" Target="http://www.ansi.org/news_publications/news_story.aspx?menuid=7&amp;articleid=3341&amp;source=whatsnew082712" TargetMode="External"/><Relationship Id="rId31" Type="http://schemas.openxmlformats.org/officeDocument/2006/relationships/hyperlink" Target="http://publicaa.ansi.org/sites/apdl/Documents/Standards%20Activities/NSSC/USSS_Third_edition/USSS%202010-sm.pdf?&amp;source==whatsnew082712" TargetMode="External"/><Relationship Id="rId44" Type="http://schemas.openxmlformats.org/officeDocument/2006/relationships/hyperlink" Target="http://webstore.ansi.org/RecordDetail.aspx?sku=ISO%2fIEC+27035+%2f+ISO%2fIEC+27031+-+Incident+Management+and+Communication+Readiness+Package" TargetMode="External"/><Relationship Id="rId52" Type="http://schemas.openxmlformats.org/officeDocument/2006/relationships/hyperlink" Target="http://www.ansi.org/membership/overview/overview.aspx?menuid=2&amp;source=whatsnew0827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00369E-A0DC-4BAC-B235-F31A12A7FFED}"/>
</file>

<file path=customXml/itemProps2.xml><?xml version="1.0" encoding="utf-8"?>
<ds:datastoreItem xmlns:ds="http://schemas.openxmlformats.org/officeDocument/2006/customXml" ds:itemID="{7AD047D5-9963-44D0-9613-FF9AB8F2F374}"/>
</file>

<file path=customXml/itemProps3.xml><?xml version="1.0" encoding="utf-8"?>
<ds:datastoreItem xmlns:ds="http://schemas.openxmlformats.org/officeDocument/2006/customXml" ds:itemID="{B7836438-DFC1-4582-885D-2DC942BB770B}"/>
</file>

<file path=customXml/itemProps4.xml><?xml version="1.0" encoding="utf-8"?>
<ds:datastoreItem xmlns:ds="http://schemas.openxmlformats.org/officeDocument/2006/customXml" ds:itemID="{D3FF2ED8-FEB1-49B0-B639-FBE94ED7FA8D}"/>
</file>

<file path=docProps/app.xml><?xml version="1.0" encoding="utf-8"?>
<Properties xmlns="http://schemas.openxmlformats.org/officeDocument/2006/extended-properties" xmlns:vt="http://schemas.openxmlformats.org/officeDocument/2006/docPropsVTypes">
  <Template>Normal</Template>
  <TotalTime>50</TotalTime>
  <Pages>3</Pages>
  <Words>1777</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Todd Grennan</cp:lastModifiedBy>
  <cp:revision>3</cp:revision>
  <dcterms:created xsi:type="dcterms:W3CDTF">2012-08-27T16:08:00Z</dcterms:created>
  <dcterms:modified xsi:type="dcterms:W3CDTF">2012-08-27T16:58:00Z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a74e0ba3-e67f-4c98-8661-3492df3dd542</vt:lpwstr>
  </property>
</Properties>
</file>