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716847" w:rsidP="00FB11C0">
      <w:pPr>
        <w:pStyle w:val="NormalArial"/>
        <w:rPr>
          <w:rStyle w:val="WhatsNew"/>
          <w:b/>
          <w:bCs/>
          <w:sz w:val="22"/>
          <w:szCs w:val="22"/>
        </w:rPr>
      </w:pPr>
      <w:r>
        <w:rPr>
          <w:rStyle w:val="WhatsNew"/>
          <w:b/>
          <w:bCs/>
          <w:sz w:val="22"/>
          <w:szCs w:val="22"/>
        </w:rPr>
        <w:t xml:space="preserve">June </w:t>
      </w:r>
      <w:r w:rsidR="00B63F97">
        <w:rPr>
          <w:rStyle w:val="WhatsNew"/>
          <w:b/>
          <w:bCs/>
          <w:sz w:val="22"/>
          <w:szCs w:val="22"/>
        </w:rPr>
        <w:t>25</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821A22" w:rsidP="00EA58AC">
      <w:pPr>
        <w:pStyle w:val="NormalArial"/>
        <w:rPr>
          <w:rStyle w:val="whatsnew0"/>
        </w:rPr>
      </w:pPr>
      <w:r>
        <w:rPr>
          <w:rStyle w:val="whatsnew0"/>
        </w:rPr>
        <w:pict>
          <v:rect id="_x0000_i1025" style="width:7in;height:1.8pt" o:hralign="center" o:hrstd="t" o:hr="t" fillcolor="#a0a0a0" stroked="f"/>
        </w:pict>
      </w:r>
    </w:p>
    <w:p w:rsidR="0000682C" w:rsidRPr="00A87EBD" w:rsidRDefault="0000682C" w:rsidP="0000682C">
      <w:pPr>
        <w:pStyle w:val="NormalArial"/>
        <w:shd w:val="clear" w:color="auto" w:fill="E6E6E6"/>
        <w:spacing w:after="240"/>
        <w:jc w:val="center"/>
        <w:rPr>
          <w:sz w:val="4"/>
          <w:szCs w:val="4"/>
        </w:rPr>
      </w:pPr>
    </w:p>
    <w:p w:rsidR="0000682C" w:rsidRPr="00B63F97" w:rsidRDefault="00821A22" w:rsidP="0000682C">
      <w:pPr>
        <w:pStyle w:val="NormalArial"/>
        <w:shd w:val="clear" w:color="auto" w:fill="E6E6E6"/>
        <w:spacing w:after="240"/>
        <w:jc w:val="center"/>
        <w:rPr>
          <w:color w:val="3A6699"/>
          <w:sz w:val="21"/>
          <w:szCs w:val="21"/>
        </w:rPr>
      </w:pPr>
      <w:hyperlink r:id="rId7" w:history="1">
        <w:r w:rsidR="00B63F97" w:rsidRPr="00B63F97">
          <w:rPr>
            <w:rStyle w:val="Hyperlink"/>
            <w:b/>
            <w:bCs/>
            <w:color w:val="7030A0"/>
            <w:sz w:val="21"/>
            <w:szCs w:val="21"/>
          </w:rPr>
          <w:t>Last Chance! N</w:t>
        </w:r>
        <w:r w:rsidR="0000682C" w:rsidRPr="00B63F97">
          <w:rPr>
            <w:rStyle w:val="Hyperlink"/>
            <w:b/>
            <w:bCs/>
            <w:color w:val="7030A0"/>
            <w:sz w:val="21"/>
            <w:szCs w:val="21"/>
          </w:rPr>
          <w:t>ominate a Standards/CA Volunteer for an ANSI Leadership and Service Award</w:t>
        </w:r>
      </w:hyperlink>
    </w:p>
    <w:p w:rsidR="0000682C" w:rsidRPr="000A7FC3" w:rsidRDefault="0000682C" w:rsidP="0000682C">
      <w:pPr>
        <w:pStyle w:val="NormalArial"/>
        <w:shd w:val="clear" w:color="auto" w:fill="E6E6E6"/>
        <w:spacing w:after="240"/>
        <w:jc w:val="center"/>
        <w:rPr>
          <w:rStyle w:val="whatsnew0"/>
          <w:b/>
          <w:bCs/>
          <w:color w:val="1F497D"/>
        </w:rPr>
      </w:pPr>
      <w:r>
        <w:rPr>
          <w:rStyle w:val="whatsnew0"/>
          <w:b/>
          <w:bCs/>
          <w:color w:val="1F497D"/>
        </w:rPr>
        <w:t>Due date: June 29, 2012</w:t>
      </w:r>
      <w:r w:rsidRPr="000A7FC3">
        <w:rPr>
          <w:rStyle w:val="whatsnew0"/>
          <w:b/>
          <w:bCs/>
          <w:color w:val="1F497D"/>
        </w:rPr>
        <w:t xml:space="preserve"> </w:t>
      </w:r>
    </w:p>
    <w:p w:rsidR="0000682C" w:rsidRPr="00A87EBD" w:rsidRDefault="0000682C" w:rsidP="0000682C">
      <w:pPr>
        <w:pStyle w:val="NormalArial"/>
        <w:shd w:val="clear" w:color="auto" w:fill="E6E6E6"/>
        <w:spacing w:after="240"/>
        <w:jc w:val="center"/>
        <w:rPr>
          <w:sz w:val="4"/>
          <w:szCs w:val="4"/>
        </w:rPr>
      </w:pPr>
    </w:p>
    <w:p w:rsidR="00757156" w:rsidRDefault="00821A22" w:rsidP="00757156">
      <w:pPr>
        <w:pStyle w:val="NormalArial"/>
        <w:rPr>
          <w:b/>
          <w:bCs/>
        </w:rPr>
      </w:pPr>
      <w:hyperlink r:id="rId8" w:history="1">
        <w:r w:rsidR="00B63F97" w:rsidRPr="00B63F97">
          <w:rPr>
            <w:rStyle w:val="Hyperlink"/>
            <w:b/>
            <w:bCs/>
          </w:rPr>
          <w:t>ANSI Seeks U.S. Experts for Virtual TAG for Revision of ISO/IEC Guide 50 on Child Safety</w:t>
        </w:r>
      </w:hyperlink>
    </w:p>
    <w:p w:rsidR="00757156" w:rsidRDefault="00B63F97" w:rsidP="00757156">
      <w:pPr>
        <w:pStyle w:val="NormalArial"/>
        <w:rPr>
          <w:rStyle w:val="Hyperlink"/>
          <w:u w:val="none"/>
        </w:rPr>
      </w:pPr>
      <w:r w:rsidRPr="00B63F97">
        <w:t xml:space="preserve">ANSI is seeking U.S. experts to serve on a U.S. Virtual Technical Advisory Group </w:t>
      </w:r>
      <w:r w:rsidR="00804D67">
        <w:t>slated to work on</w:t>
      </w:r>
      <w:r w:rsidRPr="00B63F97">
        <w:t xml:space="preserve"> a revision of ISO/IEC Guide 50:2002 – Safety aspects – Guidelines for child safety.</w:t>
      </w:r>
      <w:r w:rsidR="00757156" w:rsidRPr="00356D26">
        <w:br/>
      </w:r>
      <w:hyperlink r:id="rId9" w:history="1">
        <w:proofErr w:type="gramStart"/>
        <w:r w:rsidR="00757156" w:rsidRPr="00356D26">
          <w:rPr>
            <w:rStyle w:val="Hyperlink"/>
            <w:u w:val="none"/>
          </w:rPr>
          <w:t>more</w:t>
        </w:r>
        <w:proofErr w:type="gramEnd"/>
        <w:r w:rsidR="00757156" w:rsidRPr="00356D26">
          <w:rPr>
            <w:rStyle w:val="Hyperlink"/>
            <w:u w:val="none"/>
          </w:rPr>
          <w:t>...</w:t>
        </w:r>
      </w:hyperlink>
    </w:p>
    <w:p w:rsidR="00757156" w:rsidRDefault="00757156" w:rsidP="00757156">
      <w:pPr>
        <w:pStyle w:val="NormalArial"/>
        <w:rPr>
          <w:rStyle w:val="Hyperlink"/>
          <w:u w:val="none"/>
        </w:rPr>
      </w:pPr>
    </w:p>
    <w:p w:rsidR="001231E4" w:rsidRPr="00821A22" w:rsidRDefault="001231E4" w:rsidP="00834801">
      <w:pPr>
        <w:pStyle w:val="NormalArial"/>
        <w:rPr>
          <w:b/>
        </w:rPr>
      </w:pPr>
      <w:hyperlink r:id="rId10" w:history="1">
        <w:r w:rsidRPr="00821A22">
          <w:rPr>
            <w:rStyle w:val="Hyperlink"/>
            <w:b/>
          </w:rPr>
          <w:t>U.S. Department of Transportation to Host July 13 Public Workshop on the Pipeline Safety Act of 2011</w:t>
        </w:r>
      </w:hyperlink>
    </w:p>
    <w:p w:rsidR="001231E4" w:rsidRDefault="001231E4" w:rsidP="00834801">
      <w:pPr>
        <w:pStyle w:val="NormalArial"/>
      </w:pPr>
      <w:r w:rsidRPr="001231E4">
        <w:t>The workshop will be held on Friday, July 13, 2012, and will provide an opportunity to participate in discussions concerning the legal, financial, policy, practical, and other challenges with implementing Section 24 of the Act.</w:t>
      </w:r>
    </w:p>
    <w:p w:rsidR="001231E4" w:rsidRPr="001231E4" w:rsidRDefault="001231E4" w:rsidP="00834801">
      <w:pPr>
        <w:pStyle w:val="NormalArial"/>
      </w:pPr>
      <w:hyperlink r:id="rId11" w:history="1">
        <w:proofErr w:type="gramStart"/>
        <w:r w:rsidRPr="00821A22">
          <w:rPr>
            <w:rStyle w:val="Hyperlink"/>
            <w:u w:val="none"/>
          </w:rPr>
          <w:t>more</w:t>
        </w:r>
        <w:proofErr w:type="gramEnd"/>
        <w:r w:rsidRPr="00821A22">
          <w:rPr>
            <w:rStyle w:val="Hyperlink"/>
            <w:u w:val="none"/>
          </w:rPr>
          <w:t>…</w:t>
        </w:r>
      </w:hyperlink>
    </w:p>
    <w:p w:rsidR="001231E4" w:rsidRDefault="001231E4" w:rsidP="00834801">
      <w:pPr>
        <w:pStyle w:val="NormalArial"/>
      </w:pPr>
    </w:p>
    <w:p w:rsidR="00834801" w:rsidRDefault="00821A22" w:rsidP="00834801">
      <w:pPr>
        <w:pStyle w:val="NormalArial"/>
        <w:rPr>
          <w:b/>
          <w:bCs/>
        </w:rPr>
      </w:pPr>
      <w:hyperlink r:id="rId12" w:history="1">
        <w:r w:rsidR="00834801" w:rsidRPr="00A22874">
          <w:rPr>
            <w:rStyle w:val="Hyperlink"/>
            <w:b/>
            <w:bCs/>
          </w:rPr>
          <w:t>PASC 35 Focuses on Energy Management and Global Standardization Trends</w:t>
        </w:r>
      </w:hyperlink>
    </w:p>
    <w:p w:rsidR="00834801" w:rsidRDefault="00834801" w:rsidP="00834801">
      <w:pPr>
        <w:pStyle w:val="NormalArial"/>
        <w:rPr>
          <w:rStyle w:val="Hyperlink"/>
          <w:u w:val="none"/>
        </w:rPr>
      </w:pPr>
      <w:r w:rsidRPr="00A22874">
        <w:rPr>
          <w:bCs/>
        </w:rPr>
        <w:t xml:space="preserve">The Pacific Area Standards Congress held its 35th meeting on June 4 – 8, 2012, in </w:t>
      </w:r>
      <w:proofErr w:type="spellStart"/>
      <w:r w:rsidRPr="00A22874">
        <w:rPr>
          <w:bCs/>
        </w:rPr>
        <w:t>Yeosu</w:t>
      </w:r>
      <w:proofErr w:type="spellEnd"/>
      <w:r w:rsidRPr="00A22874">
        <w:rPr>
          <w:bCs/>
        </w:rPr>
        <w:t>, South Korea. ANSI participated alongside 15 other PASC national member bodies as well as international standards organizations in attendance.</w:t>
      </w:r>
      <w:r w:rsidRPr="00BF5999">
        <w:br/>
      </w:r>
      <w:hyperlink r:id="rId13" w:history="1">
        <w:proofErr w:type="gramStart"/>
        <w:r w:rsidRPr="00BF5999">
          <w:rPr>
            <w:rStyle w:val="Hyperlink"/>
            <w:u w:val="none"/>
          </w:rPr>
          <w:t>more</w:t>
        </w:r>
        <w:proofErr w:type="gramEnd"/>
        <w:r w:rsidRPr="00BF5999">
          <w:rPr>
            <w:rStyle w:val="Hyperlink"/>
            <w:u w:val="none"/>
          </w:rPr>
          <w:t>...</w:t>
        </w:r>
      </w:hyperlink>
    </w:p>
    <w:p w:rsidR="00834801" w:rsidRDefault="00834801" w:rsidP="00834801">
      <w:pPr>
        <w:pStyle w:val="NormalArial"/>
        <w:rPr>
          <w:rStyle w:val="Hyperlink"/>
          <w:u w:val="none"/>
        </w:rPr>
      </w:pPr>
    </w:p>
    <w:p w:rsidR="00834801" w:rsidRDefault="00821A22" w:rsidP="00834801">
      <w:pPr>
        <w:pStyle w:val="NormalArial"/>
        <w:rPr>
          <w:b/>
          <w:bCs/>
        </w:rPr>
      </w:pPr>
      <w:hyperlink r:id="rId14" w:history="1">
        <w:r w:rsidR="00834801" w:rsidRPr="00A22874">
          <w:rPr>
            <w:rStyle w:val="Hyperlink"/>
            <w:b/>
            <w:bCs/>
          </w:rPr>
          <w:t>Enhanced U.S. Credentialing Information Systems Will Benefit Job Market, Say Participants at ANSI-Hosted Workforce Development Forum</w:t>
        </w:r>
      </w:hyperlink>
    </w:p>
    <w:p w:rsidR="00834801" w:rsidRDefault="00834801" w:rsidP="00834801">
      <w:pPr>
        <w:pStyle w:val="NormalArial"/>
        <w:rPr>
          <w:rStyle w:val="Hyperlink"/>
          <w:u w:val="none"/>
        </w:rPr>
      </w:pPr>
      <w:r w:rsidRPr="00A22874">
        <w:t xml:space="preserve">A national, publicly accessible credentialing information system would help to define and distinguish quality workforce-related certificates and certifications for </w:t>
      </w:r>
      <w:r>
        <w:t>job seekers and employers alike</w:t>
      </w:r>
      <w:r w:rsidRPr="009A78FC">
        <w:t>.</w:t>
      </w:r>
      <w:r w:rsidRPr="00356D26">
        <w:br/>
      </w:r>
      <w:hyperlink r:id="rId15" w:history="1">
        <w:proofErr w:type="gramStart"/>
        <w:r w:rsidRPr="00356D26">
          <w:rPr>
            <w:rStyle w:val="Hyperlink"/>
            <w:u w:val="none"/>
          </w:rPr>
          <w:t>more</w:t>
        </w:r>
        <w:proofErr w:type="gramEnd"/>
        <w:r w:rsidRPr="00356D26">
          <w:rPr>
            <w:rStyle w:val="Hyperlink"/>
            <w:u w:val="none"/>
          </w:rPr>
          <w:t>...</w:t>
        </w:r>
      </w:hyperlink>
    </w:p>
    <w:p w:rsidR="00834801" w:rsidRDefault="00834801" w:rsidP="00834801">
      <w:pPr>
        <w:pStyle w:val="NormalArial"/>
        <w:rPr>
          <w:rStyle w:val="Hyperlink"/>
          <w:u w:val="none"/>
        </w:rPr>
      </w:pPr>
    </w:p>
    <w:p w:rsidR="00834801" w:rsidRDefault="00821A22" w:rsidP="00834801">
      <w:pPr>
        <w:pStyle w:val="NormalArial"/>
        <w:rPr>
          <w:b/>
          <w:bCs/>
        </w:rPr>
      </w:pPr>
      <w:hyperlink r:id="rId16" w:history="1">
        <w:r w:rsidR="00834801" w:rsidRPr="00B63F97">
          <w:rPr>
            <w:rStyle w:val="Hyperlink"/>
            <w:b/>
            <w:bCs/>
          </w:rPr>
          <w:t>ANSI Seeks Comments on Proposed New ISO Area of Activity on Light and Lighting</w:t>
        </w:r>
      </w:hyperlink>
    </w:p>
    <w:p w:rsidR="00834801" w:rsidRDefault="00834801" w:rsidP="00834801">
      <w:pPr>
        <w:pStyle w:val="NormalArial"/>
        <w:rPr>
          <w:rStyle w:val="Hyperlink"/>
          <w:u w:val="none"/>
        </w:rPr>
      </w:pPr>
      <w:r w:rsidRPr="00B63F97">
        <w:t>DIN, the German member body to ISO, has submitted a proposal to ISO for a new field of technical activity on light and lighting. ANSI invites all interested stakeholders to submit comments on the proposal by Friday, August 10, 2012.</w:t>
      </w:r>
      <w:r>
        <w:br/>
      </w:r>
      <w:hyperlink r:id="rId17" w:history="1">
        <w:proofErr w:type="gramStart"/>
        <w:r w:rsidRPr="009A78FC">
          <w:rPr>
            <w:rStyle w:val="Hyperlink"/>
            <w:u w:val="none"/>
          </w:rPr>
          <w:t>more</w:t>
        </w:r>
        <w:proofErr w:type="gramEnd"/>
        <w:r w:rsidRPr="009A78FC">
          <w:rPr>
            <w:rStyle w:val="Hyperlink"/>
            <w:u w:val="none"/>
          </w:rPr>
          <w:t>...</w:t>
        </w:r>
      </w:hyperlink>
    </w:p>
    <w:p w:rsidR="00834801" w:rsidRDefault="00834801" w:rsidP="00834801">
      <w:pPr>
        <w:pStyle w:val="NormalArial"/>
        <w:rPr>
          <w:rStyle w:val="Hyperlink"/>
          <w:u w:val="none"/>
        </w:rPr>
      </w:pPr>
    </w:p>
    <w:p w:rsidR="00834801" w:rsidRDefault="00821A22" w:rsidP="00834801">
      <w:pPr>
        <w:pStyle w:val="NormalArial"/>
        <w:rPr>
          <w:b/>
          <w:bCs/>
        </w:rPr>
      </w:pPr>
      <w:hyperlink r:id="rId18" w:history="1">
        <w:r w:rsidR="00834801" w:rsidRPr="00B63F97">
          <w:rPr>
            <w:rStyle w:val="Hyperlink"/>
            <w:b/>
            <w:bCs/>
          </w:rPr>
          <w:t>ANSI Certificate Accreditation Program Helps Drive Success of Competency-based Education Initiatives, Says Center for American Progress</w:t>
        </w:r>
      </w:hyperlink>
    </w:p>
    <w:p w:rsidR="00834801" w:rsidRDefault="00834801" w:rsidP="00834801">
      <w:pPr>
        <w:pStyle w:val="NormalArial"/>
        <w:rPr>
          <w:bCs/>
        </w:rPr>
      </w:pPr>
      <w:r w:rsidRPr="00B63F97">
        <w:rPr>
          <w:bCs/>
        </w:rPr>
        <w:t>A June 2012 issue brief from the Center for American Progress states that competency-based education can provide quality, affordable, postsecondary education to millions of Americans. The brief cites ANSI's Certificate Accreditation Program as one example of how the credentialing community has already risen to this challenge.</w:t>
      </w:r>
    </w:p>
    <w:p w:rsidR="00834801" w:rsidRPr="00B63F97" w:rsidRDefault="00834801" w:rsidP="00834801">
      <w:pPr>
        <w:pStyle w:val="NormalArial"/>
        <w:rPr>
          <w:rStyle w:val="Hyperlink"/>
        </w:rPr>
      </w:pPr>
      <w:r>
        <w:fldChar w:fldCharType="begin"/>
      </w:r>
      <w:r>
        <w:instrText xml:space="preserve"> HYPERLINK "http://www.ansi.org/news_publications/news_story.aspx?menuid=7&amp;articleid=3286&amp;source=whatsnew062512" </w:instrText>
      </w:r>
      <w:r>
        <w:fldChar w:fldCharType="separate"/>
      </w:r>
      <w:proofErr w:type="gramStart"/>
      <w:r w:rsidRPr="00B63F97">
        <w:rPr>
          <w:rStyle w:val="Hyperlink"/>
        </w:rPr>
        <w:t>more</w:t>
      </w:r>
      <w:proofErr w:type="gramEnd"/>
      <w:r w:rsidRPr="00B63F97">
        <w:rPr>
          <w:rStyle w:val="Hyperlink"/>
        </w:rPr>
        <w:t>...</w:t>
      </w:r>
    </w:p>
    <w:p w:rsidR="00834801" w:rsidRDefault="00834801" w:rsidP="00834801">
      <w:pPr>
        <w:pStyle w:val="NormalArial"/>
        <w:rPr>
          <w:b/>
          <w:bCs/>
        </w:rPr>
      </w:pPr>
      <w:r>
        <w:lastRenderedPageBreak/>
        <w:fldChar w:fldCharType="end"/>
      </w:r>
    </w:p>
    <w:p w:rsidR="00834801" w:rsidRDefault="00821A22" w:rsidP="00834801">
      <w:pPr>
        <w:pStyle w:val="NormalArial"/>
        <w:rPr>
          <w:b/>
          <w:bCs/>
        </w:rPr>
      </w:pPr>
      <w:hyperlink r:id="rId19" w:history="1">
        <w:r w:rsidR="00834801" w:rsidRPr="00A22874">
          <w:rPr>
            <w:rStyle w:val="Hyperlink"/>
            <w:b/>
            <w:bCs/>
          </w:rPr>
          <w:t>NFPA, ICC Create Coalition to Advance Public Safety in the Built Environment</w:t>
        </w:r>
      </w:hyperlink>
    </w:p>
    <w:p w:rsidR="00834801" w:rsidRDefault="00834801" w:rsidP="007A1B0F">
      <w:pPr>
        <w:pStyle w:val="NormalArial"/>
        <w:rPr>
          <w:ins w:id="0" w:author="Susanah Doucet" w:date="2012-06-27T11:59:00Z"/>
          <w:rStyle w:val="Hyperlink"/>
          <w:u w:val="none"/>
        </w:rPr>
      </w:pPr>
      <w:r>
        <w:rPr>
          <w:bCs/>
        </w:rPr>
        <w:t>ANSI members t</w:t>
      </w:r>
      <w:r w:rsidRPr="00A22874">
        <w:rPr>
          <w:bCs/>
        </w:rPr>
        <w:t>he National Fire Protection Association and the International Code Council have announced the formation of the Coalition for Current Safety Codes. The coalition will advance public safety in the built environment by advocating states and municipal jurisdictions adopt current building, fire prevention, sustainable, electrical and life safety codes.</w:t>
      </w:r>
      <w:r w:rsidRPr="00BF5999">
        <w:br/>
      </w:r>
      <w:hyperlink r:id="rId20" w:history="1">
        <w:proofErr w:type="gramStart"/>
        <w:r w:rsidRPr="00BF5999">
          <w:rPr>
            <w:rStyle w:val="Hyperlink"/>
            <w:u w:val="none"/>
          </w:rPr>
          <w:t>more</w:t>
        </w:r>
        <w:proofErr w:type="gramEnd"/>
        <w:r w:rsidRPr="00BF5999">
          <w:rPr>
            <w:rStyle w:val="Hyperlink"/>
            <w:u w:val="none"/>
          </w:rPr>
          <w:t>...</w:t>
        </w:r>
      </w:hyperlink>
    </w:p>
    <w:p w:rsidR="00821A22" w:rsidRPr="00834801" w:rsidRDefault="00821A22" w:rsidP="007A1B0F">
      <w:pPr>
        <w:pStyle w:val="NormalArial"/>
        <w:rPr>
          <w:color w:val="3A6699"/>
        </w:rPr>
      </w:pPr>
    </w:p>
    <w:p w:rsidR="009A78FC" w:rsidRDefault="00821A22" w:rsidP="007A1B0F">
      <w:pPr>
        <w:pStyle w:val="NormalArial"/>
        <w:rPr>
          <w:b/>
        </w:rPr>
      </w:pPr>
      <w:hyperlink r:id="rId21" w:history="1">
        <w:r w:rsidR="00A22874" w:rsidRPr="00A22874">
          <w:rPr>
            <w:rStyle w:val="Hyperlink"/>
            <w:b/>
          </w:rPr>
          <w:t>Voluntary Standards Cover the Spectrum: from Welding of Zirconium to Fire Safety Symbols</w:t>
        </w:r>
      </w:hyperlink>
    </w:p>
    <w:p w:rsidR="007A1B0F" w:rsidRPr="00B207DB" w:rsidRDefault="00A22874" w:rsidP="007A1B0F">
      <w:pPr>
        <w:pStyle w:val="NormalArial"/>
        <w:rPr>
          <w:color w:val="3A6699"/>
        </w:rPr>
      </w:pPr>
      <w:r w:rsidRPr="00A22874">
        <w:t>The latest in ANSI’s ongoing series of standards snapshots takes a look at recently released standards for zirconium welding and fire safety symbols.</w:t>
      </w:r>
      <w:r w:rsidR="007A1B0F" w:rsidRPr="00050469">
        <w:rPr>
          <w:color w:val="3A6699"/>
        </w:rPr>
        <w:br/>
      </w:r>
      <w:hyperlink r:id="rId22" w:history="1">
        <w:proofErr w:type="gramStart"/>
        <w:r w:rsidR="007A1B0F" w:rsidRPr="00D70523">
          <w:rPr>
            <w:rStyle w:val="Hyperlink"/>
            <w:u w:val="none"/>
          </w:rPr>
          <w:t>more</w:t>
        </w:r>
        <w:proofErr w:type="gramEnd"/>
        <w:r w:rsidR="007A1B0F" w:rsidRPr="00D70523">
          <w:rPr>
            <w:rStyle w:val="Hyperlink"/>
            <w:u w:val="none"/>
          </w:rPr>
          <w:t>...</w:t>
        </w:r>
      </w:hyperlink>
    </w:p>
    <w:p w:rsidR="00757156" w:rsidRDefault="00757156" w:rsidP="00757156">
      <w:pPr>
        <w:pStyle w:val="NormalArial"/>
        <w:rPr>
          <w:rStyle w:val="Hyperlink"/>
          <w:u w:val="none"/>
        </w:rPr>
      </w:pPr>
      <w:bookmarkStart w:id="1" w:name="_GoBack"/>
    </w:p>
    <w:p w:rsidR="004009BB" w:rsidRPr="00C05604" w:rsidRDefault="00821A22" w:rsidP="004009BB">
      <w:pPr>
        <w:pStyle w:val="NormalArial"/>
        <w:rPr>
          <w:rStyle w:val="Hyperlink"/>
          <w:b/>
          <w:bCs/>
        </w:rPr>
      </w:pPr>
      <w:hyperlink r:id="rId23" w:history="1">
        <w:r w:rsidR="00B63F97">
          <w:rPr>
            <w:rStyle w:val="Hyperlink"/>
            <w:b/>
            <w:bCs/>
          </w:rPr>
          <w:t>Did You Know?</w:t>
        </w:r>
      </w:hyperlink>
    </w:p>
    <w:p w:rsidR="004009BB" w:rsidRPr="007A1B0F" w:rsidRDefault="00B63F97" w:rsidP="004009BB">
      <w:pPr>
        <w:pStyle w:val="NormalArial"/>
        <w:rPr>
          <w:rStyle w:val="Hyperlink"/>
          <w:u w:val="none"/>
        </w:rPr>
      </w:pPr>
      <w:r w:rsidRPr="00B63F97">
        <w:rPr>
          <w:i/>
        </w:rPr>
        <w:t xml:space="preserve">Did You Know? </w:t>
      </w:r>
      <w:proofErr w:type="gramStart"/>
      <w:r w:rsidRPr="00B63F97">
        <w:t>offers</w:t>
      </w:r>
      <w:proofErr w:type="gramEnd"/>
      <w:r w:rsidRPr="00B63F97">
        <w:t xml:space="preserve"> a quick look at the broad scope of activities underway within the ANSI Federation, highlighting the people and initiatives making waves in standardization</w:t>
      </w:r>
      <w:r w:rsidR="009A78FC" w:rsidRPr="00B63F97">
        <w:t xml:space="preserve">. </w:t>
      </w:r>
      <w:r w:rsidR="009A78FC">
        <w:t xml:space="preserve">In this issue: </w:t>
      </w:r>
      <w:r>
        <w:t>AWWA webinar, FCBA IT course, and new applicants for ASD accreditation</w:t>
      </w:r>
      <w:r w:rsidR="009A78FC">
        <w:t>.</w:t>
      </w:r>
      <w:r w:rsidR="009A78FC">
        <w:br/>
      </w:r>
      <w:r w:rsidR="00FE3BE0" w:rsidRPr="007A1B0F">
        <w:fldChar w:fldCharType="begin"/>
      </w:r>
      <w:r>
        <w:instrText>HYPERLINK "http://www.ansi.org/news_publications/news_story.aspx?menuid=7&amp;articleid=3288&amp;source=whatsnew062512"</w:instrText>
      </w:r>
      <w:r w:rsidR="00FE3BE0" w:rsidRPr="007A1B0F">
        <w:fldChar w:fldCharType="separate"/>
      </w:r>
      <w:proofErr w:type="gramStart"/>
      <w:r w:rsidR="004009BB" w:rsidRPr="007A1B0F">
        <w:rPr>
          <w:rStyle w:val="Hyperlink"/>
          <w:u w:val="none"/>
        </w:rPr>
        <w:t>more</w:t>
      </w:r>
      <w:proofErr w:type="gramEnd"/>
      <w:r w:rsidR="004009BB" w:rsidRPr="007A1B0F">
        <w:rPr>
          <w:rStyle w:val="Hyperlink"/>
          <w:u w:val="none"/>
        </w:rPr>
        <w:t>...</w:t>
      </w:r>
    </w:p>
    <w:p w:rsidR="004009BB" w:rsidRDefault="00FE3BE0" w:rsidP="004009BB">
      <w:pPr>
        <w:pStyle w:val="NormalArial"/>
        <w:rPr>
          <w:rStyle w:val="Hyperlink"/>
          <w:u w:val="none"/>
        </w:rPr>
      </w:pPr>
      <w:r w:rsidRPr="007A1B0F">
        <w:fldChar w:fldCharType="end"/>
      </w:r>
      <w:bookmarkEnd w:id="1"/>
    </w:p>
    <w:p w:rsidR="00FB11C0" w:rsidRDefault="00821A22"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821A22"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940AB3" w:rsidRDefault="001231E4" w:rsidP="00FB11C0">
      <w:pPr>
        <w:pStyle w:val="normalarial0"/>
      </w:pPr>
      <w:hyperlink r:id="rId41" w:history="1">
        <w:r w:rsidR="0000682C">
          <w:rPr>
            <w:rStyle w:val="Hyperlink"/>
          </w:rPr>
          <w:t>Standards and Trade Related Notices from the U.S. Federal Register, June 1</w:t>
        </w:r>
        <w:r w:rsidR="00A22874">
          <w:rPr>
            <w:rStyle w:val="Hyperlink"/>
          </w:rPr>
          <w:t>9</w:t>
        </w:r>
        <w:r w:rsidR="0000682C">
          <w:rPr>
            <w:rStyle w:val="Hyperlink"/>
          </w:rPr>
          <w:t xml:space="preserve"> – </w:t>
        </w:r>
        <w:r w:rsidR="00A22874">
          <w:rPr>
            <w:rStyle w:val="Hyperlink"/>
          </w:rPr>
          <w:t>25</w:t>
        </w:r>
        <w:r w:rsidR="0000682C">
          <w:rPr>
            <w:rStyle w:val="Hyperlink"/>
          </w:rPr>
          <w:t>, 2012</w:t>
        </w:r>
      </w:hyperlink>
    </w:p>
    <w:p w:rsidR="00FB11C0" w:rsidRDefault="00FB11C0" w:rsidP="00FB11C0">
      <w:pPr>
        <w:pStyle w:val="normalarial00"/>
        <w:rPr>
          <w:color w:val="FFFFFF"/>
        </w:rPr>
      </w:pPr>
    </w:p>
    <w:p w:rsidR="00FB11C0" w:rsidRDefault="00821A22" w:rsidP="00FB11C0">
      <w:pPr>
        <w:pStyle w:val="normalarial0"/>
        <w:rPr>
          <w:rStyle w:val="Hyperlink"/>
        </w:rPr>
      </w:pPr>
      <w:hyperlink r:id="rId42" w:history="1">
        <w:r w:rsidR="00940AB3" w:rsidRPr="00940AB3">
          <w:rPr>
            <w:rStyle w:val="Hyperlink"/>
          </w:rPr>
          <w:t>National Cooperative Research and Production Act Notices from the U.S. Federal Register, May 1, 2012 – June 11, 2012</w:t>
        </w:r>
      </w:hyperlink>
    </w:p>
    <w:p w:rsidR="00FB11C0" w:rsidRDefault="00FB11C0" w:rsidP="00FB11C0">
      <w:pPr>
        <w:pStyle w:val="NormalArial"/>
        <w:rPr>
          <w:color w:val="FFFFFF"/>
        </w:rPr>
      </w:pPr>
    </w:p>
    <w:p w:rsidR="00FB11C0" w:rsidRDefault="00821A22"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43" w:history="1">
        <w:r w:rsidR="0000682C">
          <w:rPr>
            <w:rStyle w:val="Hyperlink"/>
            <w:b/>
            <w:bCs/>
            <w:iCs/>
          </w:rPr>
          <w:t xml:space="preserve">Standards Action – June </w:t>
        </w:r>
        <w:r w:rsidR="00A22874">
          <w:rPr>
            <w:rStyle w:val="Hyperlink"/>
            <w:b/>
            <w:bCs/>
            <w:iCs/>
          </w:rPr>
          <w:t>22</w:t>
        </w:r>
        <w:r w:rsidR="0000682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821A22" w:rsidP="00FB11C0">
      <w:pPr>
        <w:spacing w:after="240"/>
        <w:rPr>
          <w:sz w:val="20"/>
          <w:szCs w:val="20"/>
        </w:rPr>
      </w:pPr>
      <w:hyperlink r:id="rId4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w:t>
      </w:r>
      <w:r w:rsidR="00FB11C0">
        <w:rPr>
          <w:rStyle w:val="WhatsNew"/>
          <w:sz w:val="20"/>
          <w:szCs w:val="20"/>
        </w:rPr>
        <w:lastRenderedPageBreak/>
        <w:t>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821A22"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48"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Pr="00AE31A6" w:rsidRDefault="004A773D" w:rsidP="00694BCA">
      <w:pPr>
        <w:rPr>
          <w:rStyle w:val="Hyperlink"/>
          <w:rFonts w:ascii="Arial" w:hAnsi="Arial" w:cs="Arial"/>
          <w:b/>
          <w:bCs/>
          <w:iCs/>
          <w:sz w:val="20"/>
          <w:szCs w:val="20"/>
        </w:rPr>
      </w:pPr>
      <w:r>
        <w:fldChar w:fldCharType="begin"/>
      </w:r>
      <w:r w:rsidR="00A22874">
        <w:instrText>HYPERLINK "http://www.ansi.org/meetings_events/events/2012/hssp_workshop0512.aspx?menuid=8&amp;source=whatsnew062512"</w:instrText>
      </w:r>
      <w:r>
        <w:fldChar w:fldCharType="separate"/>
      </w:r>
      <w:r w:rsidR="00AE31A6">
        <w:rPr>
          <w:rFonts w:ascii="Arial" w:hAnsi="Arial" w:cs="Arial"/>
          <w:b/>
          <w:bCs/>
          <w:iCs/>
          <w:sz w:val="20"/>
          <w:szCs w:val="20"/>
        </w:rPr>
        <w:fldChar w:fldCharType="begin"/>
      </w:r>
      <w:r w:rsidR="00A22874">
        <w:rPr>
          <w:rFonts w:ascii="Arial" w:hAnsi="Arial" w:cs="Arial"/>
          <w:b/>
          <w:bCs/>
          <w:iCs/>
          <w:sz w:val="20"/>
          <w:szCs w:val="20"/>
        </w:rPr>
        <w:instrText>HYPERLINK "http://www.ansi.org/meetings_events/events/2012/nescc_0712.aspx?menuid=8&amp;source=whatsnew062512"</w:instrText>
      </w:r>
      <w:r w:rsidR="00AE31A6">
        <w:rPr>
          <w:rFonts w:ascii="Arial" w:hAnsi="Arial" w:cs="Arial"/>
          <w:b/>
          <w:bCs/>
          <w:iCs/>
          <w:sz w:val="20"/>
          <w:szCs w:val="20"/>
        </w:rPr>
        <w:fldChar w:fldCharType="separate"/>
      </w:r>
    </w:p>
    <w:p w:rsidR="00694BCA" w:rsidRPr="00B17C63" w:rsidRDefault="00694BCA" w:rsidP="00694BCA">
      <w:pPr>
        <w:rPr>
          <w:rFonts w:ascii="Arial" w:hAnsi="Arial" w:cs="Arial"/>
          <w:sz w:val="20"/>
          <w:szCs w:val="20"/>
        </w:rPr>
      </w:pPr>
      <w:r w:rsidRPr="00AE31A6">
        <w:rPr>
          <w:rStyle w:val="Hyperlink"/>
          <w:rFonts w:ascii="Arial" w:hAnsi="Arial" w:cs="Arial"/>
          <w:b/>
          <w:bCs/>
          <w:iCs/>
          <w:sz w:val="20"/>
          <w:szCs w:val="20"/>
        </w:rPr>
        <w:t>ANSI-NIST NESCC Meeting</w:t>
      </w:r>
      <w:r w:rsidR="00AE31A6">
        <w:rPr>
          <w:rFonts w:ascii="Arial" w:hAnsi="Arial" w:cs="Arial"/>
          <w:b/>
          <w:bCs/>
          <w:iCs/>
          <w:sz w:val="20"/>
          <w:szCs w:val="20"/>
        </w:rPr>
        <w:fldChar w:fldCharType="end"/>
      </w:r>
      <w:r w:rsidRPr="00B17C63">
        <w:rPr>
          <w:rFonts w:ascii="Arial" w:hAnsi="Arial" w:cs="Arial"/>
          <w:i/>
          <w:iCs/>
          <w:sz w:val="20"/>
          <w:szCs w:val="20"/>
        </w:rPr>
        <w:br/>
      </w:r>
      <w:r>
        <w:rPr>
          <w:rFonts w:ascii="Arial" w:hAnsi="Arial" w:cs="Arial"/>
          <w:sz w:val="20"/>
          <w:szCs w:val="20"/>
        </w:rPr>
        <w:t>July 17,</w:t>
      </w:r>
      <w:r w:rsidRPr="00B17C63">
        <w:rPr>
          <w:rFonts w:ascii="Arial" w:hAnsi="Arial" w:cs="Arial"/>
          <w:sz w:val="20"/>
          <w:szCs w:val="20"/>
        </w:rPr>
        <w:t xml:space="preserve"> 2012</w:t>
      </w:r>
      <w:r w:rsidRPr="00B17C63">
        <w:rPr>
          <w:rFonts w:ascii="Arial" w:hAnsi="Arial" w:cs="Arial"/>
          <w:sz w:val="20"/>
          <w:szCs w:val="20"/>
        </w:rPr>
        <w:br/>
      </w:r>
      <w:r>
        <w:rPr>
          <w:rFonts w:ascii="Arial" w:hAnsi="Arial" w:cs="Arial"/>
          <w:sz w:val="20"/>
          <w:szCs w:val="20"/>
        </w:rPr>
        <w:t>Washington, DC</w:t>
      </w:r>
    </w:p>
    <w:p w:rsidR="00694BCA" w:rsidRDefault="00694BCA" w:rsidP="00694BCA">
      <w:pPr>
        <w:rPr>
          <w:rFonts w:ascii="Arial" w:hAnsi="Arial" w:cs="Arial"/>
          <w:sz w:val="20"/>
          <w:szCs w:val="20"/>
        </w:rPr>
      </w:pP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821A22" w:rsidP="00FD31A5">
      <w:pPr>
        <w:rPr>
          <w:rFonts w:ascii="Arial" w:hAnsi="Arial" w:cs="Arial"/>
          <w:sz w:val="20"/>
          <w:szCs w:val="20"/>
        </w:rPr>
      </w:pPr>
      <w:hyperlink r:id="rId49"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821A22"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50"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51"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821A22" w:rsidP="00FB11C0">
      <w:pPr>
        <w:rPr>
          <w:rFonts w:ascii="Arial" w:hAnsi="Arial" w:cs="Arial"/>
          <w:b/>
          <w:bCs/>
          <w:sz w:val="20"/>
          <w:szCs w:val="20"/>
        </w:rPr>
      </w:pPr>
      <w:hyperlink r:id="rId52" w:history="1">
        <w:r w:rsidR="00804EB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821A22"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53"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4"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821A22"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5"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9721C1" w:rsidRPr="0000682C" w:rsidRDefault="00821A22" w:rsidP="00FB11C0">
      <w:pPr>
        <w:rPr>
          <w:rFonts w:ascii="Arial" w:hAnsi="Arial" w:cs="Arial"/>
          <w:b/>
          <w:bCs/>
          <w:sz w:val="20"/>
          <w:szCs w:val="20"/>
        </w:rPr>
      </w:pPr>
      <w:hyperlink r:id="rId56" w:history="1">
        <w:r w:rsidR="00A22874" w:rsidRPr="00A22874">
          <w:rPr>
            <w:rStyle w:val="Hyperlink"/>
            <w:rFonts w:ascii="Arial" w:hAnsi="Arial" w:cs="Arial"/>
            <w:b/>
            <w:sz w:val="20"/>
            <w:szCs w:val="20"/>
          </w:rPr>
          <w:t>ISO 50001 / CSA PLUS 50001 - Energy Management Systems Package</w:t>
        </w:r>
      </w:hyperlink>
    </w:p>
    <w:p w:rsidR="0000682C" w:rsidRDefault="00A22874" w:rsidP="00FB11C0">
      <w:pPr>
        <w:rPr>
          <w:rFonts w:ascii="Arial" w:hAnsi="Arial" w:cs="Arial"/>
          <w:sz w:val="20"/>
          <w:szCs w:val="20"/>
        </w:rPr>
      </w:pPr>
      <w:r w:rsidRPr="00A22874">
        <w:rPr>
          <w:rFonts w:ascii="Arial" w:hAnsi="Arial" w:cs="Arial"/>
          <w:sz w:val="20"/>
          <w:szCs w:val="20"/>
        </w:rPr>
        <w:t>The ISO 15189 / CSA PLUS 15189 - Medical Laboratories Package provides the requirements to develop and assess a medical laboratory quality management system.</w:t>
      </w:r>
    </w:p>
    <w:p w:rsidR="00A22874" w:rsidRDefault="00A22874"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7"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8" w:history="1">
        <w:r>
          <w:rPr>
            <w:rStyle w:val="Hyperlink"/>
          </w:rPr>
          <w:t>webstore.ansi.org</w:t>
        </w:r>
      </w:hyperlink>
      <w:r>
        <w:rPr>
          <w:rStyle w:val="WhatsNew"/>
        </w:rPr>
        <w:t xml:space="preserve"> or contact ANSI Customer Service (212.642.4980, </w:t>
      </w:r>
      <w:hyperlink r:id="rId59"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821A22"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61"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63"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4"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5"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10D43"/>
    <w:rsid w:val="00013EDC"/>
    <w:rsid w:val="00017C8E"/>
    <w:rsid w:val="00025AA6"/>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31E4"/>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3C33"/>
    <w:rsid w:val="002F6356"/>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830"/>
    <w:rsid w:val="00372EAF"/>
    <w:rsid w:val="0037396C"/>
    <w:rsid w:val="003776C2"/>
    <w:rsid w:val="00383134"/>
    <w:rsid w:val="003879CE"/>
    <w:rsid w:val="003916D6"/>
    <w:rsid w:val="003976F2"/>
    <w:rsid w:val="003A1BBB"/>
    <w:rsid w:val="003A31B0"/>
    <w:rsid w:val="003A3579"/>
    <w:rsid w:val="003A4AE5"/>
    <w:rsid w:val="003A55B6"/>
    <w:rsid w:val="003A6E42"/>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46E5A"/>
    <w:rsid w:val="00651503"/>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7156"/>
    <w:rsid w:val="00766948"/>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341D"/>
    <w:rsid w:val="00833FB0"/>
    <w:rsid w:val="00834801"/>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AB3"/>
    <w:rsid w:val="009438C4"/>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60D9"/>
    <w:rsid w:val="00A06CDC"/>
    <w:rsid w:val="00A07583"/>
    <w:rsid w:val="00A07A38"/>
    <w:rsid w:val="00A10379"/>
    <w:rsid w:val="00A11D38"/>
    <w:rsid w:val="00A1463A"/>
    <w:rsid w:val="00A14CE6"/>
    <w:rsid w:val="00A1587A"/>
    <w:rsid w:val="00A22874"/>
    <w:rsid w:val="00A30855"/>
    <w:rsid w:val="00A34C94"/>
    <w:rsid w:val="00A44A9F"/>
    <w:rsid w:val="00A5064B"/>
    <w:rsid w:val="00A53635"/>
    <w:rsid w:val="00A55006"/>
    <w:rsid w:val="00A569CF"/>
    <w:rsid w:val="00A7179D"/>
    <w:rsid w:val="00A810A1"/>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458BB"/>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3703"/>
    <w:rsid w:val="00BA68E2"/>
    <w:rsid w:val="00BA7C8D"/>
    <w:rsid w:val="00BB0A04"/>
    <w:rsid w:val="00BB2B3D"/>
    <w:rsid w:val="00BB7BD2"/>
    <w:rsid w:val="00BC0CC5"/>
    <w:rsid w:val="00BC58C8"/>
    <w:rsid w:val="00BD5137"/>
    <w:rsid w:val="00BD5C74"/>
    <w:rsid w:val="00BE0239"/>
    <w:rsid w:val="00BE0611"/>
    <w:rsid w:val="00BE292D"/>
    <w:rsid w:val="00BF0201"/>
    <w:rsid w:val="00BF31B6"/>
    <w:rsid w:val="00BF5999"/>
    <w:rsid w:val="00C02A72"/>
    <w:rsid w:val="00C05604"/>
    <w:rsid w:val="00C111FC"/>
    <w:rsid w:val="00C142A5"/>
    <w:rsid w:val="00C21CB4"/>
    <w:rsid w:val="00C24886"/>
    <w:rsid w:val="00C313D5"/>
    <w:rsid w:val="00C417DA"/>
    <w:rsid w:val="00C43744"/>
    <w:rsid w:val="00C4433E"/>
    <w:rsid w:val="00C50706"/>
    <w:rsid w:val="00C50E63"/>
    <w:rsid w:val="00C51FCF"/>
    <w:rsid w:val="00C52746"/>
    <w:rsid w:val="00C534CF"/>
    <w:rsid w:val="00C54691"/>
    <w:rsid w:val="00C613E4"/>
    <w:rsid w:val="00C619F3"/>
    <w:rsid w:val="00C62805"/>
    <w:rsid w:val="00C65614"/>
    <w:rsid w:val="00C67DF5"/>
    <w:rsid w:val="00C73A19"/>
    <w:rsid w:val="00C74F7B"/>
    <w:rsid w:val="00C80DEF"/>
    <w:rsid w:val="00C80FA9"/>
    <w:rsid w:val="00C96855"/>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B2840"/>
    <w:rsid w:val="00DC12F2"/>
    <w:rsid w:val="00DC3383"/>
    <w:rsid w:val="00DC36BE"/>
    <w:rsid w:val="00DC4A66"/>
    <w:rsid w:val="00DC5F87"/>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www.ansi.org/images/graphics/facebook_logo.gif" TargetMode="External"/><Relationship Id="rId21" Type="http://schemas.openxmlformats.org/officeDocument/2006/relationships/hyperlink" Target="http://www.ansi.org/news_publications/news_story.aspx?menuid=7&amp;articleid=3282&amp;source=whatsnew062512" TargetMode="External"/><Relationship Id="rId42" Type="http://schemas.openxmlformats.org/officeDocument/2006/relationships/hyperlink" Target="http://publicaa.ansi.org/sites/apdl/Documents/Government%20Affairs/Federal%20Register%20Notices/NCRP%20Notices/2012/NCRPNotices%2006_11_12.pdf?&amp;source=whatsnew061812" TargetMode="External"/><Relationship Id="rId47" Type="http://schemas.openxmlformats.org/officeDocument/2006/relationships/hyperlink" Target="http://www.ansi.org/news_publications/other_documents/other_doc.aspx?menuid=7&amp;source=whatsnew062512"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awards"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287&amp;source=whatsnew062512" TargetMode="External"/><Relationship Id="rId29" Type="http://schemas.openxmlformats.org/officeDocument/2006/relationships/image" Target="cid:image007.jpg@01CC7150.86C96650" TargetMode="External"/><Relationship Id="rId11" Type="http://schemas.openxmlformats.org/officeDocument/2006/relationships/hyperlink" Target="http://www.ansi.org/news_publications/news_story.aspx?menuid=7&amp;articleid=3290&amp;source=whatsnew062512" TargetMode="External"/><Relationship Id="rId24" Type="http://schemas.openxmlformats.org/officeDocument/2006/relationships/hyperlink" Target="http://www.facebook.com/pages/ANSI-American-National-Standards-Institute/46446679081" TargetMode="External"/><Relationship Id="rId32" Type="http://schemas.openxmlformats.org/officeDocument/2006/relationships/image" Target="cid:image008.jpg@01CC7150.86C96650" TargetMode="External"/><Relationship Id="rId37" Type="http://schemas.openxmlformats.org/officeDocument/2006/relationships/image" Target="media/image5.jpeg"/><Relationship Id="rId40" Type="http://schemas.openxmlformats.org/officeDocument/2006/relationships/image" Target="media/image6.jpeg"/><Relationship Id="rId45" Type="http://schemas.openxmlformats.org/officeDocument/2006/relationships/hyperlink" Target="http://publicaa.ansi.org/sites/apdl/Documents/News%20and%20Publications/Brochures/Annual%20Report%20Archive/ANSI_2010_11_AnnualReport.pdf?&amp;source=whatsnew062512" TargetMode="External"/><Relationship Id="rId53" Type="http://schemas.openxmlformats.org/officeDocument/2006/relationships/hyperlink" Target="http://www.ansi.org/career_opportunities/positions_available/position_available.aspx?menuid=13&amp;source=whatsnew?&amp;source=whatsnew062512" TargetMode="External"/><Relationship Id="rId58" Type="http://schemas.openxmlformats.org/officeDocument/2006/relationships/hyperlink" Target="http://webstore.ansi.org/?&amp;source=whatsnew062512" TargetMode="External"/><Relationship Id="rId66" Type="http://schemas.openxmlformats.org/officeDocument/2006/relationships/fontTable" Target="fontTable.xml"/><Relationship Id="rId5" Type="http://schemas.openxmlformats.org/officeDocument/2006/relationships/hyperlink" Target="http://www.ansi.org/?&amp;source=whatsnew061812" TargetMode="Externa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284&amp;source=whatsnew062512" TargetMode="External"/><Relationship Id="rId14" Type="http://schemas.openxmlformats.org/officeDocument/2006/relationships/hyperlink" Target="http://www.ansi.org/news_publications/news_story.aspx?menuid=7&amp;articleid=3278&amp;source=whatsnew062512" TargetMode="External"/><Relationship Id="rId22" Type="http://schemas.openxmlformats.org/officeDocument/2006/relationships/hyperlink" Target="http://www.ansi.org/news_publications/news_story.aspx?menuid=7&amp;articleid=3282&amp;source=whatsnew062512" TargetMode="External"/><Relationship Id="rId27" Type="http://schemas.openxmlformats.org/officeDocument/2006/relationships/hyperlink" Target="http://twitter.com/ansidotorg" TargetMode="External"/><Relationship Id="rId30" Type="http://schemas.openxmlformats.org/officeDocument/2006/relationships/hyperlink" Target="http://www.linkedin.com/groups?gid=990447&amp;trk=anetsrch_name&amp;goback=.gdr_1239827963147_1" TargetMode="External"/><Relationship Id="rId35" Type="http://schemas.openxmlformats.org/officeDocument/2006/relationships/image" Target="cid:image009.jpg@01CC7150.86C96650" TargetMode="External"/><Relationship Id="rId43" Type="http://schemas.openxmlformats.org/officeDocument/2006/relationships/hyperlink" Target="http://publicaa.ansi.org/sites/apdl/Documents/Standards%20Action/2012_PDFs/SAV4325.pdf?&amp;source=whatsnew062512" TargetMode="External"/><Relationship Id="rId48" Type="http://schemas.openxmlformats.org/officeDocument/2006/relationships/hyperlink" Target="http://www.ansi.org/meetings_events/online_calendar/events.aspx?menuid=8&amp;source=whatsnew062512" TargetMode="External"/><Relationship Id="rId56" Type="http://schemas.openxmlformats.org/officeDocument/2006/relationships/hyperlink" Target="http://webstore.ansi.org/RecordDetail.aspx?sku=ISO+50001+%2f+CSA+PLUS+50001+-+Energy+Management+Systems+Package&amp;source=whatsnew062512" TargetMode="External"/><Relationship Id="rId64" Type="http://schemas.openxmlformats.org/officeDocument/2006/relationships/hyperlink" Target="http://www.ansi.org/membership/overview/overview.aspx?menuid=2&amp;source=whatsnew061812"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289&amp;source=whatsnew062512" TargetMode="External"/><Relationship Id="rId51" Type="http://schemas.openxmlformats.org/officeDocument/2006/relationships/hyperlink" Target="http://www.standardslearn.org/?&amp;source=whatsnew062512"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285&amp;source=whatsnew062512" TargetMode="External"/><Relationship Id="rId17" Type="http://schemas.openxmlformats.org/officeDocument/2006/relationships/hyperlink" Target="http://www.ansi.org/news_publications/news_story.aspx?menuid=7&amp;articleid=3287&amp;source=whatsnew062512" TargetMode="External"/><Relationship Id="rId25" Type="http://schemas.openxmlformats.org/officeDocument/2006/relationships/image" Target="media/image1.gif"/><Relationship Id="rId33" Type="http://schemas.openxmlformats.org/officeDocument/2006/relationships/hyperlink" Target="http://www.youtube.com/user/ansidotorg?&amp;source=whatsnew122109" TargetMode="External"/><Relationship Id="rId38" Type="http://schemas.openxmlformats.org/officeDocument/2006/relationships/image" Target="cid:image010.jpg@01CC7150.86C96650" TargetMode="External"/><Relationship Id="rId46" Type="http://schemas.openxmlformats.org/officeDocument/2006/relationships/hyperlink" Target="http://www.ansi.org/news_publications/periodicals/overview.aspx?menuid=7&amp;source=whatsnew062512"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ansi.org/news_publications/news_story.aspx?menuid=7&amp;articleid=3284&amp;source=whatsnew062512" TargetMode="External"/><Relationship Id="rId41" Type="http://schemas.openxmlformats.org/officeDocument/2006/relationships/hyperlink" Target="http://publicaa.ansi.org/sites/apdl/Documents/Government%20Affairs/Federal%20Register%20Notices/Standards%20_%20CA%20Notices/2012/06%2025%2012.pdf?&amp;source=whatsnew062512" TargetMode="External"/><Relationship Id="rId54" Type="http://schemas.openxmlformats.org/officeDocument/2006/relationships/hyperlink" Target="http://www.ansi.org/career_opportunities/positions_available/position_available.aspx?menuid=13&amp;source=whatsnew062512"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amp;source=whatsnew061812" TargetMode="External"/><Relationship Id="rId15" Type="http://schemas.openxmlformats.org/officeDocument/2006/relationships/hyperlink" Target="http://www.ansi.org/news_publications/news_story.aspx?menuid=7&amp;articleid=3278&amp;source=whatsnew062512" TargetMode="External"/><Relationship Id="rId23" Type="http://schemas.openxmlformats.org/officeDocument/2006/relationships/hyperlink" Target="http://www.ansi.org/news_publications/news_story.aspx?menuid=7&amp;articleid=3288&amp;source=whatsnew062512" TargetMode="External"/><Relationship Id="rId28" Type="http://schemas.openxmlformats.org/officeDocument/2006/relationships/image" Target="media/image2.jpeg"/><Relationship Id="rId36" Type="http://schemas.openxmlformats.org/officeDocument/2006/relationships/hyperlink" Target="http://ansidotorg.blogspot.com/" TargetMode="External"/><Relationship Id="rId49" Type="http://schemas.openxmlformats.org/officeDocument/2006/relationships/hyperlink" Target="http://www.ansi.org/meetings_events/WSW12/wsw.aspx?menuid=8&amp;source=whatsnew062512" TargetMode="External"/><Relationship Id="rId57" Type="http://schemas.openxmlformats.org/officeDocument/2006/relationships/hyperlink" Target="http://webstore.ansi.org/?&amp;source=whatsnew062512" TargetMode="External"/><Relationship Id="rId10" Type="http://schemas.openxmlformats.org/officeDocument/2006/relationships/hyperlink" Target="http://www.ansi.org/news_publications/news_story.aspx?menuid=7&amp;articleid=3290&amp;source=whatsnew062512" TargetMode="External"/><Relationship Id="rId31" Type="http://schemas.openxmlformats.org/officeDocument/2006/relationships/image" Target="media/image3.jpeg"/><Relationship Id="rId44" Type="http://schemas.openxmlformats.org/officeDocument/2006/relationships/hyperlink" Target="http://publicaa.ansi.org/sites/apdl/Documents/Standards%20Activities/NSSC/USSS_Third_edition/USSS%202010-sm.pdf?&amp;source=whatsnew062512" TargetMode="External"/><Relationship Id="rId52" Type="http://schemas.openxmlformats.org/officeDocument/2006/relationships/hyperlink" Target="http://www.standardslearn.org/standardization_case_studies.aspx?&amp;source=whatsnew062512"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289&amp;source=whatsnew062512" TargetMode="External"/><Relationship Id="rId13" Type="http://schemas.openxmlformats.org/officeDocument/2006/relationships/hyperlink" Target="http://www.ansi.org/news_publications/news_story.aspx?menuid=7&amp;articleid=3285&amp;source=whatsnew062512" TargetMode="External"/><Relationship Id="rId18" Type="http://schemas.openxmlformats.org/officeDocument/2006/relationships/hyperlink" Target="http://www.ansi.org/news_publications/news_story.aspx?menuid=7&amp;articleid=3286&amp;source=whatsnew062512" TargetMode="External"/><Relationship Id="rId39" Type="http://schemas.openxmlformats.org/officeDocument/2006/relationships/hyperlink" Target="http://plus.google.com/103554078283468148972" TargetMode="External"/><Relationship Id="rId34" Type="http://schemas.openxmlformats.org/officeDocument/2006/relationships/image" Target="media/image4.jpeg"/><Relationship Id="rId50" Type="http://schemas.openxmlformats.org/officeDocument/2006/relationships/hyperlink" Target="http://www.ansi.org/education_trainings/overview.aspx?menuid=9?&amp;source=whatsnew062512" TargetMode="External"/><Relationship Id="rId55" Type="http://schemas.openxmlformats.org/officeDocument/2006/relationships/hyperlink" Target="http://webstore.ansi.org/?&amp;source=whatsnew062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C0FC3382-CF8D-49DF-9689-C45AEE16E0EE}"/>
</file>

<file path=customXml/itemProps2.xml><?xml version="1.0" encoding="utf-8"?>
<ds:datastoreItem xmlns:ds="http://schemas.openxmlformats.org/officeDocument/2006/customXml" ds:itemID="{FB7BD650-F3B8-47D8-8E60-29B0F19A2856}"/>
</file>

<file path=customXml/itemProps3.xml><?xml version="1.0" encoding="utf-8"?>
<ds:datastoreItem xmlns:ds="http://schemas.openxmlformats.org/officeDocument/2006/customXml" ds:itemID="{5A888E79-F9B8-437E-8268-87EB9743681F}"/>
</file>

<file path=customXml/itemProps4.xml><?xml version="1.0" encoding="utf-8"?>
<ds:datastoreItem xmlns:ds="http://schemas.openxmlformats.org/officeDocument/2006/customXml" ds:itemID="{FDCE817E-541E-4794-86B6-984B845FCEF6}"/>
</file>

<file path=docProps/app.xml><?xml version="1.0" encoding="utf-8"?>
<Properties xmlns="http://schemas.openxmlformats.org/officeDocument/2006/extended-properties" xmlns:vt="http://schemas.openxmlformats.org/officeDocument/2006/docPropsVTypes">
  <Template>Normal.dotm</Template>
  <TotalTime>2</TotalTime>
  <Pages>4</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3</cp:revision>
  <dcterms:created xsi:type="dcterms:W3CDTF">2012-06-25T18:11:00Z</dcterms:created>
  <dcterms:modified xsi:type="dcterms:W3CDTF">2012-06-27T15:59:00Z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01b2fc66-7231-4caa-bed6-f8e55d1da4fc</vt:lpwstr>
  </property>
</Properties>
</file>