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01512" w:rsidP="00FB11C0">
      <w:pPr>
        <w:pStyle w:val="NormalArial"/>
        <w:rPr>
          <w:rStyle w:val="WhatsNew"/>
          <w:b/>
          <w:bCs/>
          <w:sz w:val="22"/>
          <w:szCs w:val="22"/>
        </w:rPr>
      </w:pPr>
      <w:bookmarkStart w:id="0" w:name="_GoBack"/>
      <w:bookmarkEnd w:id="0"/>
      <w:r>
        <w:rPr>
          <w:rStyle w:val="WhatsNew"/>
          <w:b/>
          <w:bCs/>
          <w:sz w:val="22"/>
          <w:szCs w:val="22"/>
        </w:rPr>
        <w:t>April 9</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8D13C2" w:rsidP="00EA58AC">
      <w:pPr>
        <w:pStyle w:val="NormalArial"/>
        <w:rPr>
          <w:rStyle w:val="whatsnew0"/>
        </w:rPr>
      </w:pPr>
      <w:r>
        <w:rPr>
          <w:rStyle w:val="whatsnew0"/>
        </w:rPr>
        <w:pict>
          <v:rect id="_x0000_i1025" style="width:7in;height:1.8pt" o:hralign="center" o:hrstd="t" o:hr="t" fillcolor="#a0a0a0" stroked="f"/>
        </w:pict>
      </w:r>
    </w:p>
    <w:p w:rsidR="00583CE9" w:rsidRPr="00C05604" w:rsidRDefault="00F01512" w:rsidP="00583CE9">
      <w:pPr>
        <w:pStyle w:val="NormalArial"/>
        <w:rPr>
          <w:rStyle w:val="Hyperlink"/>
          <w:b/>
          <w:bCs/>
        </w:rPr>
      </w:pPr>
      <w:r>
        <w:br/>
      </w:r>
      <w:hyperlink r:id="rId7" w:history="1">
        <w:r w:rsidR="00583CE9" w:rsidRPr="00583CE9">
          <w:rPr>
            <w:rStyle w:val="Hyperlink"/>
            <w:b/>
            <w:bCs/>
          </w:rPr>
          <w:t>Reminder: ANSI to Host Exploratory Meeting for Energy Efficiency Standards Panel</w:t>
        </w:r>
      </w:hyperlink>
    </w:p>
    <w:p w:rsidR="00583CE9" w:rsidRDefault="009511CC" w:rsidP="00583CE9">
      <w:pPr>
        <w:pStyle w:val="NormalArial"/>
        <w:rPr>
          <w:rStyle w:val="Hyperlink"/>
          <w:u w:val="none"/>
        </w:rPr>
      </w:pPr>
      <w:del w:id="1" w:author="Elizabeth Neiman" w:date="2012-04-09T12:29:00Z">
        <w:r w:rsidRPr="009511CC" w:rsidDel="002D71AE">
          <w:delText>All interested stakeholders are invited to r</w:delText>
        </w:r>
      </w:del>
      <w:ins w:id="2" w:author="Elizabeth Neiman" w:date="2012-04-09T12:29:00Z">
        <w:r w:rsidR="002D71AE">
          <w:t>R</w:t>
        </w:r>
      </w:ins>
      <w:r w:rsidRPr="009511CC">
        <w:t xml:space="preserve">egister for an April 25 exploratory meeting to examine the need for a potential ANSI Energy Efficiency Standards Panel, and to </w:t>
      </w:r>
      <w:del w:id="3" w:author="Elizabeth Neiman" w:date="2012-04-09T12:29:00Z">
        <w:r w:rsidRPr="009511CC" w:rsidDel="002D71AE">
          <w:delText>hear directly from stakeholders</w:delText>
        </w:r>
      </w:del>
      <w:ins w:id="4" w:author="Elizabeth Neiman" w:date="2012-04-09T12:29:00Z">
        <w:r w:rsidR="002D71AE">
          <w:t>explore</w:t>
        </w:r>
      </w:ins>
      <w:r w:rsidRPr="009511CC">
        <w:t xml:space="preserve"> what shape such an activity should take.</w:t>
      </w:r>
      <w:r w:rsidR="00583CE9">
        <w:br/>
      </w:r>
      <w:hyperlink r:id="rId8" w:history="1">
        <w:proofErr w:type="gramStart"/>
        <w:r w:rsidR="00583CE9" w:rsidRPr="0062000B">
          <w:rPr>
            <w:rStyle w:val="Hyperlink"/>
            <w:u w:val="none"/>
          </w:rPr>
          <w:t>more</w:t>
        </w:r>
        <w:proofErr w:type="gramEnd"/>
        <w:r w:rsidR="00583CE9" w:rsidRPr="0062000B">
          <w:rPr>
            <w:rStyle w:val="Hyperlink"/>
            <w:u w:val="none"/>
          </w:rPr>
          <w:t>...</w:t>
        </w:r>
      </w:hyperlink>
    </w:p>
    <w:p w:rsidR="00583CE9" w:rsidRDefault="00583CE9" w:rsidP="00583CE9">
      <w:pPr>
        <w:pStyle w:val="NormalArial"/>
        <w:rPr>
          <w:rStyle w:val="Hyperlink"/>
          <w:u w:val="none"/>
        </w:rPr>
      </w:pPr>
    </w:p>
    <w:p w:rsidR="00B207DB" w:rsidRPr="000D0AE6" w:rsidRDefault="008D13C2" w:rsidP="00B207DB">
      <w:pPr>
        <w:pStyle w:val="NormalArial"/>
        <w:rPr>
          <w:b/>
          <w:bCs/>
          <w:color w:val="3A6699"/>
          <w:u w:val="single"/>
        </w:rPr>
      </w:pPr>
      <w:hyperlink r:id="rId9" w:history="1">
        <w:r w:rsidR="00F01512" w:rsidRPr="00F01512">
          <w:rPr>
            <w:rStyle w:val="Hyperlink"/>
            <w:b/>
            <w:bCs/>
          </w:rPr>
          <w:t>ANSI Accreditation Recognized by West Virginia Legislature in Crane Operator Certification Act</w:t>
        </w:r>
      </w:hyperlink>
    </w:p>
    <w:p w:rsidR="00B207DB" w:rsidRDefault="004517C2" w:rsidP="004517C2">
      <w:pPr>
        <w:pStyle w:val="NormalArial"/>
        <w:rPr>
          <w:rStyle w:val="Hyperlink"/>
          <w:u w:val="none"/>
        </w:rPr>
      </w:pPr>
      <w:r>
        <w:t>The West Virginia Legislature has recognized ANSI’s Accreditation Program for Personnel Certification Bodies in the Crane Opera</w:t>
      </w:r>
      <w:r w:rsidR="009511CC">
        <w:t>tor Certification Act. The act</w:t>
      </w:r>
      <w:r>
        <w:t xml:space="preserve"> underscores the importance of high quality certification and accreditation programs to assure the competence and qualification of crane operators.</w:t>
      </w:r>
      <w:r w:rsidR="00B207DB" w:rsidRPr="000D0AE6">
        <w:br/>
      </w:r>
      <w:hyperlink r:id="rId10" w:history="1">
        <w:proofErr w:type="gramStart"/>
        <w:r w:rsidR="00B207DB" w:rsidRPr="00DE06FE">
          <w:rPr>
            <w:rStyle w:val="Hyperlink"/>
            <w:u w:val="none"/>
          </w:rPr>
          <w:t>more</w:t>
        </w:r>
        <w:proofErr w:type="gramEnd"/>
        <w:r w:rsidR="00B207DB" w:rsidRPr="00DE06FE">
          <w:rPr>
            <w:rStyle w:val="Hyperlink"/>
            <w:u w:val="none"/>
          </w:rPr>
          <w:t>...</w:t>
        </w:r>
      </w:hyperlink>
    </w:p>
    <w:p w:rsidR="00CB6564" w:rsidRPr="00B207DB" w:rsidRDefault="00CB6564" w:rsidP="00B207DB">
      <w:pPr>
        <w:pStyle w:val="NormalArial"/>
        <w:rPr>
          <w:color w:val="3A6699"/>
        </w:rPr>
      </w:pPr>
    </w:p>
    <w:p w:rsidR="00A87EBD" w:rsidRPr="00C142A5" w:rsidRDefault="00A87EBD" w:rsidP="00A87EBD">
      <w:pPr>
        <w:pStyle w:val="NormalArial"/>
        <w:rPr>
          <w:rStyle w:val="Hyperlink"/>
          <w:b/>
          <w:bCs/>
        </w:rPr>
      </w:pPr>
      <w:r>
        <w:rPr>
          <w:b/>
          <w:bCs/>
        </w:rPr>
        <w:fldChar w:fldCharType="begin"/>
      </w:r>
      <w:r w:rsidR="009511CC">
        <w:rPr>
          <w:b/>
          <w:bCs/>
        </w:rPr>
        <w:instrText>HYPERLINK "https://www.ansi.org/news_publications/news_story.aspx?admin=1&amp;articleid=3208&amp;source=whatsnew040912"</w:instrText>
      </w:r>
      <w:r>
        <w:rPr>
          <w:b/>
          <w:bCs/>
        </w:rPr>
        <w:fldChar w:fldCharType="separate"/>
      </w:r>
      <w:r w:rsidR="009511CC" w:rsidRPr="009511CC">
        <w:rPr>
          <w:rStyle w:val="Hyperlink"/>
          <w:b/>
          <w:bCs/>
        </w:rPr>
        <w:t>ANSI Accredits Carnegie Mellon Software Engineering Institute, Bolstering Information Security Infrastructure Workforce</w:t>
      </w:r>
    </w:p>
    <w:p w:rsidR="00A87EBD" w:rsidRDefault="00A87EBD" w:rsidP="00A87EBD">
      <w:pPr>
        <w:pStyle w:val="NormalArial"/>
        <w:rPr>
          <w:rStyle w:val="Hyperlink"/>
          <w:u w:val="none"/>
        </w:rPr>
      </w:pPr>
      <w:r>
        <w:rPr>
          <w:b/>
          <w:bCs/>
        </w:rPr>
        <w:fldChar w:fldCharType="end"/>
      </w:r>
      <w:r w:rsidR="009511CC" w:rsidRPr="009511CC">
        <w:t>ANSI is pleased to announce the accreditation of the Carnegie Mellon University Software Engineering Institute (SEI) under ANSI’s Accreditation Program for Personnel Certification Bodies.</w:t>
      </w:r>
      <w:r w:rsidRPr="00356D26">
        <w:br/>
      </w:r>
      <w:hyperlink r:id="rId11" w:history="1">
        <w:proofErr w:type="gramStart"/>
        <w:r w:rsidRPr="00356D26">
          <w:rPr>
            <w:rStyle w:val="Hyperlink"/>
            <w:u w:val="none"/>
          </w:rPr>
          <w:t>more</w:t>
        </w:r>
        <w:proofErr w:type="gramEnd"/>
        <w:r w:rsidRPr="00356D26">
          <w:rPr>
            <w:rStyle w:val="Hyperlink"/>
            <w:u w:val="none"/>
          </w:rPr>
          <w:t>...</w:t>
        </w:r>
      </w:hyperlink>
    </w:p>
    <w:p w:rsidR="009511CC" w:rsidRDefault="009511CC" w:rsidP="00A87EBD">
      <w:pPr>
        <w:pStyle w:val="NormalArial"/>
        <w:rPr>
          <w:rStyle w:val="Hyperlink"/>
          <w:u w:val="none"/>
        </w:rPr>
      </w:pPr>
    </w:p>
    <w:p w:rsidR="00CB26BC" w:rsidRPr="00050469" w:rsidRDefault="008D13C2" w:rsidP="00CB26BC">
      <w:pPr>
        <w:pStyle w:val="NormalArial"/>
        <w:rPr>
          <w:b/>
          <w:bCs/>
          <w:color w:val="3A6699"/>
          <w:u w:val="single"/>
        </w:rPr>
      </w:pPr>
      <w:hyperlink r:id="rId12" w:history="1">
        <w:r w:rsidR="009511CC" w:rsidRPr="009511CC">
          <w:rPr>
            <w:rStyle w:val="Hyperlink"/>
            <w:b/>
            <w:bCs/>
          </w:rPr>
          <w:t>ANSI-HSSP Workshop to Explore Federal Strategy for CBRNE Standards</w:t>
        </w:r>
      </w:hyperlink>
    </w:p>
    <w:p w:rsidR="00CB26BC" w:rsidRPr="00B207DB" w:rsidRDefault="009511CC" w:rsidP="00CB26BC">
      <w:pPr>
        <w:pStyle w:val="NormalArial"/>
        <w:rPr>
          <w:color w:val="3A6699"/>
        </w:rPr>
      </w:pPr>
      <w:r w:rsidRPr="009511CC">
        <w:t>On May 31, 2012, the American National Standards Institute Homeland Security Standards Panel (ANSI-HSSP) will host a Workshop on CBRNE Standards to provide an overview of the national strategy and the status of the related work being done in the federal government.</w:t>
      </w:r>
      <w:r w:rsidR="00CB26BC" w:rsidRPr="00050469">
        <w:rPr>
          <w:color w:val="3A6699"/>
        </w:rPr>
        <w:br/>
      </w:r>
      <w:hyperlink r:id="rId13" w:history="1">
        <w:proofErr w:type="gramStart"/>
        <w:r w:rsidR="00CB26BC" w:rsidRPr="00D70523">
          <w:rPr>
            <w:rStyle w:val="Hyperlink"/>
            <w:u w:val="none"/>
          </w:rPr>
          <w:t>more</w:t>
        </w:r>
        <w:proofErr w:type="gramEnd"/>
        <w:r w:rsidR="00CB26BC" w:rsidRPr="00D70523">
          <w:rPr>
            <w:rStyle w:val="Hyperlink"/>
            <w:u w:val="none"/>
          </w:rPr>
          <w:t>...</w:t>
        </w:r>
      </w:hyperlink>
    </w:p>
    <w:p w:rsidR="00CB26BC" w:rsidRPr="001B46E2" w:rsidRDefault="00CB26BC" w:rsidP="00CB26BC">
      <w:pPr>
        <w:pStyle w:val="NormalArial"/>
        <w:rPr>
          <w:color w:val="3A6699"/>
        </w:rPr>
      </w:pPr>
    </w:p>
    <w:p w:rsidR="00CB6564" w:rsidRPr="00CB6564" w:rsidRDefault="008D13C2" w:rsidP="00CB6564">
      <w:pPr>
        <w:pStyle w:val="NormalArial"/>
        <w:rPr>
          <w:b/>
          <w:bCs/>
          <w:color w:val="3A6699"/>
        </w:rPr>
      </w:pPr>
      <w:hyperlink r:id="rId14" w:history="1">
        <w:r w:rsidR="009511CC" w:rsidRPr="009511CC">
          <w:rPr>
            <w:rStyle w:val="Hyperlink"/>
            <w:b/>
            <w:bCs/>
          </w:rPr>
          <w:t>ISO/IEC JTC 1 Launches Incubator Group on ICT and Wireless Power Transfer</w:t>
        </w:r>
      </w:hyperlink>
    </w:p>
    <w:p w:rsidR="00CB6564" w:rsidRPr="00CB6564" w:rsidRDefault="009511CC" w:rsidP="00CB6564">
      <w:pPr>
        <w:pStyle w:val="NormalArial"/>
        <w:rPr>
          <w:rStyle w:val="Hyperlink"/>
        </w:rPr>
      </w:pPr>
      <w:r w:rsidRPr="009511CC">
        <w:t xml:space="preserve">The ISO/IEC Joint Technical Committee (JTC) 1, </w:t>
      </w:r>
      <w:r w:rsidRPr="009511CC">
        <w:rPr>
          <w:i/>
        </w:rPr>
        <w:t>Information technology,</w:t>
      </w:r>
      <w:r w:rsidRPr="009511CC">
        <w:t xml:space="preserve"> has announced the creation of an Incubator Group on Information and Communication Technology (ICT) over Wireless Power Transfer (WPT) Technologies.</w:t>
      </w:r>
      <w:r w:rsidR="00CB6564" w:rsidRPr="00CB6564">
        <w:br/>
      </w:r>
      <w:r w:rsidR="00CB6564" w:rsidRPr="00CB6564">
        <w:rPr>
          <w:color w:val="3A6699"/>
        </w:rPr>
        <w:fldChar w:fldCharType="begin"/>
      </w:r>
      <w:r>
        <w:rPr>
          <w:color w:val="3A6699"/>
        </w:rPr>
        <w:instrText>HYPERLINK "https://www.ansi.org/news_publications/news_story.aspx?admin=1&amp;articleid=3206&amp;source=whatsnew040912"</w:instrText>
      </w:r>
      <w:r w:rsidR="00CB6564" w:rsidRPr="00CB6564">
        <w:rPr>
          <w:color w:val="3A6699"/>
        </w:rPr>
        <w:fldChar w:fldCharType="separate"/>
      </w:r>
      <w:proofErr w:type="gramStart"/>
      <w:r w:rsidR="00CB6564" w:rsidRPr="002F755C">
        <w:rPr>
          <w:rStyle w:val="Hyperlink"/>
          <w:u w:val="none"/>
        </w:rPr>
        <w:t>more</w:t>
      </w:r>
      <w:proofErr w:type="gramEnd"/>
      <w:r w:rsidR="00CB6564" w:rsidRPr="002F755C">
        <w:rPr>
          <w:rStyle w:val="Hyperlink"/>
          <w:u w:val="none"/>
        </w:rPr>
        <w:t>...</w:t>
      </w:r>
    </w:p>
    <w:p w:rsidR="000B0844" w:rsidRPr="00C05604" w:rsidRDefault="00CB6564" w:rsidP="000B0844">
      <w:pPr>
        <w:pStyle w:val="NormalArial"/>
        <w:rPr>
          <w:rStyle w:val="Hyperlink"/>
          <w:b/>
          <w:bCs/>
        </w:rPr>
      </w:pPr>
      <w:r w:rsidRPr="00CB6564">
        <w:rPr>
          <w:color w:val="3A6699"/>
        </w:rPr>
        <w:fldChar w:fldCharType="end"/>
      </w:r>
      <w:r w:rsidR="00CC4861">
        <w:rPr>
          <w:color w:val="3A6699"/>
        </w:rPr>
        <w:br/>
      </w:r>
      <w:hyperlink r:id="rId15" w:history="1">
        <w:r w:rsidR="000B0844" w:rsidRPr="009511CC">
          <w:rPr>
            <w:rStyle w:val="Hyperlink"/>
            <w:b/>
            <w:bCs/>
          </w:rPr>
          <w:t>Assuring Holiday Safety, Standards Take a Seat at Every Table This Easter and Passover</w:t>
        </w:r>
      </w:hyperlink>
    </w:p>
    <w:p w:rsidR="000B0844" w:rsidRDefault="000B0844" w:rsidP="000B0844">
      <w:pPr>
        <w:pStyle w:val="NormalArial"/>
        <w:rPr>
          <w:rStyle w:val="Hyperlink"/>
          <w:u w:val="none"/>
        </w:rPr>
      </w:pPr>
      <w:r w:rsidRPr="009511CC">
        <w:t xml:space="preserve">More than 200 million Americans gathered with family, friends, and food this weekend. </w:t>
      </w:r>
      <w:r>
        <w:t>Standards were there</w:t>
      </w:r>
      <w:r w:rsidRPr="009511CC">
        <w:t xml:space="preserve">, helping to </w:t>
      </w:r>
      <w:r>
        <w:t xml:space="preserve">make </w:t>
      </w:r>
      <w:r w:rsidRPr="009511CC">
        <w:t>holiday celebrations safe and satisfying.</w:t>
      </w:r>
      <w:r>
        <w:br/>
      </w:r>
      <w:hyperlink r:id="rId16" w:history="1">
        <w:proofErr w:type="gramStart"/>
        <w:r w:rsidRPr="0062000B">
          <w:rPr>
            <w:rStyle w:val="Hyperlink"/>
            <w:u w:val="none"/>
          </w:rPr>
          <w:t>more</w:t>
        </w:r>
        <w:proofErr w:type="gramEnd"/>
        <w:r w:rsidRPr="0062000B">
          <w:rPr>
            <w:rStyle w:val="Hyperlink"/>
            <w:u w:val="none"/>
          </w:rPr>
          <w:t>...</w:t>
        </w:r>
      </w:hyperlink>
    </w:p>
    <w:p w:rsidR="000B0844" w:rsidRDefault="000B0844" w:rsidP="000B0844">
      <w:pPr>
        <w:pStyle w:val="NormalArial"/>
        <w:rPr>
          <w:rStyle w:val="Hyperlink"/>
          <w:u w:val="none"/>
        </w:rPr>
      </w:pPr>
    </w:p>
    <w:p w:rsidR="0091638D" w:rsidRPr="009511CC" w:rsidRDefault="008D13C2" w:rsidP="0091638D">
      <w:pPr>
        <w:pStyle w:val="NormalArial"/>
        <w:rPr>
          <w:color w:val="3A6699"/>
        </w:rPr>
      </w:pPr>
      <w:hyperlink r:id="rId17" w:history="1">
        <w:r w:rsidR="009511CC" w:rsidRPr="000D0968">
          <w:rPr>
            <w:rStyle w:val="Hyperlink"/>
            <w:b/>
            <w:bCs/>
          </w:rPr>
          <w:t>People on the Move</w:t>
        </w:r>
      </w:hyperlink>
    </w:p>
    <w:p w:rsidR="00F07A3A" w:rsidRDefault="009511CC" w:rsidP="0091638D">
      <w:pPr>
        <w:pStyle w:val="NormalArial"/>
      </w:pPr>
      <w:proofErr w:type="gramStart"/>
      <w:r w:rsidRPr="009511CC">
        <w:rPr>
          <w:i/>
        </w:rPr>
        <w:t>People on the Move</w:t>
      </w:r>
      <w:r>
        <w:t xml:space="preserve"> </w:t>
      </w:r>
      <w:r w:rsidRPr="009511CC">
        <w:t>spotlights</w:t>
      </w:r>
      <w:proofErr w:type="gramEnd"/>
      <w:r w:rsidRPr="009511CC">
        <w:t xml:space="preserve"> trailblazers in standardization, highlighting their latest achievements, advancements, and contributions to the standards community. In this issue: Brian Meincke.</w:t>
      </w:r>
    </w:p>
    <w:p w:rsidR="00FB11C0" w:rsidRDefault="00C05604" w:rsidP="0091638D">
      <w:pPr>
        <w:pStyle w:val="NormalArial"/>
        <w:rPr>
          <w:rFonts w:eastAsia="Times New Roman"/>
        </w:rPr>
      </w:pPr>
      <w:r w:rsidRPr="00EF50B3">
        <w:br/>
      </w:r>
      <w:r w:rsidR="008D13C2">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8D13C2"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E40E15">
        <w:instrText>HYPERLINK "http://publicaa.ansi.org/sites/apdl/Documents/Government%20Affairs/Federal%20Register%20Notices/Standards%20_%20CA%20Notices/2012/04%2009%2012.pdf?&amp;source=whatsnew040912"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Related Notices from the U.S. Federal Register,</w:t>
      </w:r>
      <w:r w:rsidR="00711A92" w:rsidRPr="00283DDB">
        <w:rPr>
          <w:rStyle w:val="Hyperlink"/>
        </w:rPr>
        <w:t xml:space="preserve"> </w:t>
      </w:r>
      <w:r w:rsidR="001732A7">
        <w:rPr>
          <w:rStyle w:val="Hyperlink"/>
        </w:rPr>
        <w:t>April 3</w:t>
      </w:r>
      <w:r w:rsidR="0091048D" w:rsidRPr="00283DDB">
        <w:rPr>
          <w:rStyle w:val="Hyperlink"/>
        </w:rPr>
        <w:t xml:space="preserve"> </w:t>
      </w:r>
      <w:r w:rsidR="00BE292D" w:rsidRPr="00283DDB">
        <w:rPr>
          <w:rStyle w:val="Hyperlink"/>
        </w:rPr>
        <w:t>–</w:t>
      </w:r>
      <w:r w:rsidR="00567B9D" w:rsidRPr="00283DDB">
        <w:rPr>
          <w:rStyle w:val="Hyperlink"/>
        </w:rPr>
        <w:t xml:space="preserve"> </w:t>
      </w:r>
      <w:r w:rsidR="001732A7">
        <w:rPr>
          <w:rStyle w:val="Hyperlink"/>
        </w:rPr>
        <w:t>April 9</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8D13C2" w:rsidP="00FB11C0">
      <w:pPr>
        <w:pStyle w:val="normalarial0"/>
        <w:rPr>
          <w:rStyle w:val="Hyperlink"/>
        </w:rPr>
      </w:pPr>
      <w:hyperlink r:id="rId33" w:tooltip="http://publicaa.ansi.org/sites/apdl/Documents/Government%20Affairs/Federal%20Register%20Notices/NCRP%20Notices/2009/NCRPNotices073109.doc?&amp;source=whatsnew082409" w:history="1">
        <w:r w:rsidR="005E2B6C">
          <w:rPr>
            <w:rStyle w:val="Hyperlink"/>
          </w:rPr>
          <w:t xml:space="preserve">National Cooperative Research and Production Act Notices from the U.S. Federal Register, </w:t>
        </w:r>
        <w:r w:rsidR="008647CE">
          <w:rPr>
            <w:rStyle w:val="Hyperlink"/>
          </w:rPr>
          <w:t>February 14, 2012 – April 9,</w:t>
        </w:r>
        <w:r w:rsidR="005E2B6C">
          <w:rPr>
            <w:rStyle w:val="Hyperlink"/>
          </w:rPr>
          <w:t xml:space="preserve"> 2012</w:t>
        </w:r>
      </w:hyperlink>
    </w:p>
    <w:p w:rsidR="00FB11C0" w:rsidRDefault="00FB11C0" w:rsidP="00FB11C0">
      <w:pPr>
        <w:pStyle w:val="NormalArial"/>
        <w:rPr>
          <w:color w:val="FFFFFF"/>
        </w:rPr>
      </w:pPr>
    </w:p>
    <w:p w:rsidR="00FB11C0" w:rsidRDefault="008D13C2"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4" w:history="1">
        <w:r w:rsidR="00EA214C" w:rsidRPr="00EA214C">
          <w:rPr>
            <w:rStyle w:val="Hyperlink"/>
            <w:b/>
            <w:bCs/>
            <w:i/>
            <w:iCs/>
          </w:rPr>
          <w:t xml:space="preserve">Standards Action </w:t>
        </w:r>
        <w:r w:rsidR="007D203E">
          <w:rPr>
            <w:rStyle w:val="Hyperlink"/>
            <w:b/>
            <w:bCs/>
            <w:iCs/>
          </w:rPr>
          <w:t xml:space="preserve">– </w:t>
        </w:r>
        <w:r w:rsidR="005E20BB">
          <w:rPr>
            <w:rStyle w:val="Hyperlink"/>
            <w:b/>
            <w:bCs/>
            <w:iCs/>
          </w:rPr>
          <w:t>April 6</w:t>
        </w:r>
        <w:r w:rsidR="00EA214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8D13C2" w:rsidP="00FB11C0">
      <w:pPr>
        <w:spacing w:after="240"/>
        <w:rPr>
          <w:sz w:val="20"/>
          <w:szCs w:val="20"/>
        </w:rPr>
      </w:pPr>
      <w:hyperlink r:id="rId35"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6"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7"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8"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8D13C2"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B17C63" w:rsidRPr="00B17C63" w:rsidRDefault="008D13C2" w:rsidP="00B17C63">
      <w:pPr>
        <w:rPr>
          <w:rFonts w:ascii="Arial" w:hAnsi="Arial" w:cs="Arial"/>
          <w:sz w:val="20"/>
          <w:szCs w:val="20"/>
        </w:rPr>
      </w:pPr>
      <w:hyperlink r:id="rId40" w:history="1">
        <w:r w:rsidR="00B17C63">
          <w:rPr>
            <w:rStyle w:val="Hyperlink"/>
            <w:rFonts w:ascii="Arial" w:hAnsi="Arial" w:cs="Arial"/>
            <w:b/>
            <w:bCs/>
            <w:iCs/>
            <w:sz w:val="20"/>
            <w:szCs w:val="20"/>
          </w:rPr>
          <w:t>Exploratory Meeting: ANSI Energy Efficiency Standards Panel</w:t>
        </w:r>
      </w:hyperlink>
      <w:r w:rsidR="00B17C63" w:rsidRPr="00B17C63">
        <w:rPr>
          <w:rFonts w:ascii="Arial" w:hAnsi="Arial" w:cs="Arial"/>
          <w:i/>
          <w:iCs/>
          <w:sz w:val="20"/>
          <w:szCs w:val="20"/>
        </w:rPr>
        <w:br/>
      </w:r>
      <w:r w:rsidR="00B17C63" w:rsidRPr="00B17C63">
        <w:rPr>
          <w:rFonts w:ascii="Arial" w:hAnsi="Arial" w:cs="Arial"/>
          <w:sz w:val="20"/>
          <w:szCs w:val="20"/>
        </w:rPr>
        <w:t>April 2</w:t>
      </w:r>
      <w:r w:rsidR="00B17C63">
        <w:rPr>
          <w:rFonts w:ascii="Arial" w:hAnsi="Arial" w:cs="Arial"/>
          <w:sz w:val="20"/>
          <w:szCs w:val="20"/>
        </w:rPr>
        <w:t>5</w:t>
      </w:r>
      <w:r w:rsidR="00B17C63" w:rsidRPr="00B17C63">
        <w:rPr>
          <w:rFonts w:ascii="Arial" w:hAnsi="Arial" w:cs="Arial"/>
          <w:sz w:val="20"/>
          <w:szCs w:val="20"/>
        </w:rPr>
        <w:t>, 2012</w:t>
      </w:r>
      <w:r w:rsidR="00B17C63" w:rsidRPr="00B17C63">
        <w:rPr>
          <w:rFonts w:ascii="Arial" w:hAnsi="Arial" w:cs="Arial"/>
          <w:sz w:val="20"/>
          <w:szCs w:val="20"/>
        </w:rPr>
        <w:br/>
        <w:t>Washington, DC</w:t>
      </w:r>
    </w:p>
    <w:p w:rsidR="004A773D" w:rsidRPr="004A773D" w:rsidRDefault="004A773D" w:rsidP="004A773D">
      <w:pPr>
        <w:rPr>
          <w:rStyle w:val="Hyperlink"/>
          <w:rFonts w:ascii="Arial" w:hAnsi="Arial" w:cs="Arial"/>
          <w:b/>
          <w:bCs/>
          <w:iCs/>
          <w:sz w:val="20"/>
          <w:szCs w:val="20"/>
        </w:rPr>
      </w:pPr>
      <w:r>
        <w:fldChar w:fldCharType="begin"/>
      </w:r>
      <w:r w:rsidR="00E40E15">
        <w:instrText>HYPERLINK "http://www.ansi.org/meetings_events/events/2012/hssp_workshop0512.aspx?menuid=8&amp;source=whatsnew040912"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A773D">
        <w:rPr>
          <w:rFonts w:ascii="Arial" w:hAnsi="Arial" w:cs="Arial"/>
          <w:sz w:val="20"/>
          <w:szCs w:val="20"/>
        </w:rPr>
        <w:t>May 31</w:t>
      </w:r>
      <w:r w:rsidR="004A773D" w:rsidRPr="00B17C63">
        <w:rPr>
          <w:rFonts w:ascii="Arial" w:hAnsi="Arial" w:cs="Arial"/>
          <w:sz w:val="20"/>
          <w:szCs w:val="20"/>
        </w:rPr>
        <w:t>,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8D13C2" w:rsidP="00FD31A5">
      <w:pPr>
        <w:rPr>
          <w:rFonts w:ascii="Arial" w:hAnsi="Arial" w:cs="Arial"/>
          <w:sz w:val="20"/>
          <w:szCs w:val="20"/>
        </w:rPr>
      </w:pPr>
      <w:hyperlink r:id="rId41"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8D13C2"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2"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3"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8D13C2" w:rsidP="00FB11C0">
      <w:pPr>
        <w:rPr>
          <w:rFonts w:ascii="Arial" w:hAnsi="Arial" w:cs="Arial"/>
          <w:b/>
          <w:bCs/>
          <w:sz w:val="20"/>
          <w:szCs w:val="20"/>
        </w:rPr>
      </w:pPr>
      <w:hyperlink r:id="rId44" w:history="1">
        <w:r w:rsidR="005E20BB">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8D13C2"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5"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6"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8D13C2"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7"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8D13C2" w:rsidP="00FB11C0">
      <w:pPr>
        <w:rPr>
          <w:sz w:val="20"/>
          <w:szCs w:val="20"/>
        </w:rPr>
      </w:pPr>
      <w:hyperlink r:id="rId48" w:history="1">
        <w:r w:rsidR="000B1EE9" w:rsidRPr="000B1EE9">
          <w:rPr>
            <w:rStyle w:val="Hyperlink"/>
            <w:rFonts w:ascii="Arial" w:hAnsi="Arial" w:cs="Arial"/>
            <w:b/>
            <w:bCs/>
            <w:sz w:val="20"/>
            <w:szCs w:val="20"/>
          </w:rPr>
          <w:t>ISO 27799 / ISO/IEC 27001 / ISO/IEC 27002 - Protected Health Informati</w:t>
        </w:r>
        <w:r w:rsidR="000B1EE9">
          <w:rPr>
            <w:rStyle w:val="Hyperlink"/>
            <w:rFonts w:ascii="Arial" w:hAnsi="Arial" w:cs="Arial"/>
            <w:b/>
            <w:bCs/>
            <w:sz w:val="20"/>
            <w:szCs w:val="20"/>
          </w:rPr>
          <w:t>on Security Management Package</w:t>
        </w:r>
        <w:r w:rsidR="00C142A5" w:rsidRPr="00C142A5">
          <w:rPr>
            <w:rStyle w:val="Hyperlink"/>
            <w:rFonts w:ascii="Arial" w:hAnsi="Arial" w:cs="Arial"/>
            <w:b/>
            <w:bCs/>
            <w:sz w:val="20"/>
            <w:szCs w:val="20"/>
          </w:rPr>
          <w:t xml:space="preserve"> </w:t>
        </w:r>
      </w:hyperlink>
      <w:r w:rsidR="00FB11C0">
        <w:br/>
      </w:r>
      <w:r w:rsidR="000B1EE9" w:rsidRPr="000B1EE9">
        <w:rPr>
          <w:rFonts w:ascii="Arial" w:hAnsi="Arial" w:cs="Arial"/>
          <w:sz w:val="20"/>
          <w:szCs w:val="20"/>
        </w:rPr>
        <w:t>The ISO 27799 / ISO/IEC 27001 / ISO/IEC 27002 - Protected Health Information Security Management Package specifies a set of detailed controls for managing health information security and provides health information security best practice guidelines.</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9"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0" w:history="1">
        <w:r>
          <w:rPr>
            <w:rStyle w:val="Hyperlink"/>
          </w:rPr>
          <w:t>webstore.ansi.org</w:t>
        </w:r>
      </w:hyperlink>
      <w:r>
        <w:rPr>
          <w:rStyle w:val="WhatsNew"/>
        </w:rPr>
        <w:t xml:space="preserve"> or contact ANSI Customer Service (212.642.4980, </w:t>
      </w:r>
      <w:hyperlink r:id="rId51"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8D13C2"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2"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3"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4"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5"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6"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7"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46E1"/>
    <w:rsid w:val="001B062B"/>
    <w:rsid w:val="001B46E2"/>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77BB"/>
    <w:rsid w:val="0024228A"/>
    <w:rsid w:val="002424BD"/>
    <w:rsid w:val="00250227"/>
    <w:rsid w:val="0025361F"/>
    <w:rsid w:val="00254862"/>
    <w:rsid w:val="00254E5B"/>
    <w:rsid w:val="00264454"/>
    <w:rsid w:val="00264AD2"/>
    <w:rsid w:val="0026521E"/>
    <w:rsid w:val="00271996"/>
    <w:rsid w:val="002744F8"/>
    <w:rsid w:val="00283DDB"/>
    <w:rsid w:val="002852D9"/>
    <w:rsid w:val="00286579"/>
    <w:rsid w:val="0029258C"/>
    <w:rsid w:val="00295C46"/>
    <w:rsid w:val="002A7AAA"/>
    <w:rsid w:val="002B50A6"/>
    <w:rsid w:val="002C2322"/>
    <w:rsid w:val="002D0D51"/>
    <w:rsid w:val="002D2DD7"/>
    <w:rsid w:val="002D71AE"/>
    <w:rsid w:val="002E66B8"/>
    <w:rsid w:val="002F6356"/>
    <w:rsid w:val="002F755C"/>
    <w:rsid w:val="00301FB9"/>
    <w:rsid w:val="0030330F"/>
    <w:rsid w:val="0030388B"/>
    <w:rsid w:val="003047B8"/>
    <w:rsid w:val="00307CAA"/>
    <w:rsid w:val="00310B1D"/>
    <w:rsid w:val="00324A26"/>
    <w:rsid w:val="0032595F"/>
    <w:rsid w:val="00326368"/>
    <w:rsid w:val="00326480"/>
    <w:rsid w:val="00330641"/>
    <w:rsid w:val="00332981"/>
    <w:rsid w:val="00335F43"/>
    <w:rsid w:val="00341E61"/>
    <w:rsid w:val="00341FC3"/>
    <w:rsid w:val="00345C45"/>
    <w:rsid w:val="0035130E"/>
    <w:rsid w:val="003516BB"/>
    <w:rsid w:val="00352C29"/>
    <w:rsid w:val="00356D26"/>
    <w:rsid w:val="00357E8F"/>
    <w:rsid w:val="00366994"/>
    <w:rsid w:val="00367830"/>
    <w:rsid w:val="00372EAF"/>
    <w:rsid w:val="0037396C"/>
    <w:rsid w:val="003776C2"/>
    <w:rsid w:val="00383134"/>
    <w:rsid w:val="003879CE"/>
    <w:rsid w:val="003916D6"/>
    <w:rsid w:val="003A1BBB"/>
    <w:rsid w:val="003A31B0"/>
    <w:rsid w:val="003A3579"/>
    <w:rsid w:val="003B6F0E"/>
    <w:rsid w:val="003C1729"/>
    <w:rsid w:val="003C17F0"/>
    <w:rsid w:val="003C4A60"/>
    <w:rsid w:val="003D19A9"/>
    <w:rsid w:val="003D3B46"/>
    <w:rsid w:val="003D7061"/>
    <w:rsid w:val="003E0A8E"/>
    <w:rsid w:val="003E19A9"/>
    <w:rsid w:val="003E7173"/>
    <w:rsid w:val="003F5633"/>
    <w:rsid w:val="003F6453"/>
    <w:rsid w:val="00401D8A"/>
    <w:rsid w:val="004044D3"/>
    <w:rsid w:val="00406DD1"/>
    <w:rsid w:val="004118C8"/>
    <w:rsid w:val="00421BAF"/>
    <w:rsid w:val="0042771F"/>
    <w:rsid w:val="00431E6C"/>
    <w:rsid w:val="0043308B"/>
    <w:rsid w:val="00435BD3"/>
    <w:rsid w:val="00443704"/>
    <w:rsid w:val="004478E5"/>
    <w:rsid w:val="004517C2"/>
    <w:rsid w:val="00451EFF"/>
    <w:rsid w:val="004565E4"/>
    <w:rsid w:val="00456FDD"/>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2FD2"/>
    <w:rsid w:val="00786CF8"/>
    <w:rsid w:val="0079296D"/>
    <w:rsid w:val="007933B7"/>
    <w:rsid w:val="007A5DEC"/>
    <w:rsid w:val="007B409D"/>
    <w:rsid w:val="007B719E"/>
    <w:rsid w:val="007C11BB"/>
    <w:rsid w:val="007C42F7"/>
    <w:rsid w:val="007C5846"/>
    <w:rsid w:val="007C7617"/>
    <w:rsid w:val="007D11F4"/>
    <w:rsid w:val="007D203E"/>
    <w:rsid w:val="007D2505"/>
    <w:rsid w:val="007D7FED"/>
    <w:rsid w:val="007E40AD"/>
    <w:rsid w:val="007E546A"/>
    <w:rsid w:val="007F15B0"/>
    <w:rsid w:val="007F4378"/>
    <w:rsid w:val="007F6F86"/>
    <w:rsid w:val="00800F02"/>
    <w:rsid w:val="00803272"/>
    <w:rsid w:val="0080361A"/>
    <w:rsid w:val="00805E74"/>
    <w:rsid w:val="008232CF"/>
    <w:rsid w:val="00827EF3"/>
    <w:rsid w:val="008301CB"/>
    <w:rsid w:val="0083341D"/>
    <w:rsid w:val="00833FB0"/>
    <w:rsid w:val="00834FAC"/>
    <w:rsid w:val="00835FFE"/>
    <w:rsid w:val="008364F1"/>
    <w:rsid w:val="008366FC"/>
    <w:rsid w:val="0083679D"/>
    <w:rsid w:val="0084242C"/>
    <w:rsid w:val="00860294"/>
    <w:rsid w:val="00862B68"/>
    <w:rsid w:val="00863D56"/>
    <w:rsid w:val="008647CE"/>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638D"/>
    <w:rsid w:val="0091717D"/>
    <w:rsid w:val="009271FB"/>
    <w:rsid w:val="009314C9"/>
    <w:rsid w:val="00934955"/>
    <w:rsid w:val="00934C7D"/>
    <w:rsid w:val="0094041C"/>
    <w:rsid w:val="009438C4"/>
    <w:rsid w:val="00944392"/>
    <w:rsid w:val="0094770F"/>
    <w:rsid w:val="009511CC"/>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50DE"/>
    <w:rsid w:val="009F5E13"/>
    <w:rsid w:val="00A017D7"/>
    <w:rsid w:val="00A060D9"/>
    <w:rsid w:val="00A06CDC"/>
    <w:rsid w:val="00A07583"/>
    <w:rsid w:val="00A07A38"/>
    <w:rsid w:val="00A10379"/>
    <w:rsid w:val="00A11D38"/>
    <w:rsid w:val="00A1463A"/>
    <w:rsid w:val="00A14CE6"/>
    <w:rsid w:val="00A1587A"/>
    <w:rsid w:val="00A30855"/>
    <w:rsid w:val="00A44A9F"/>
    <w:rsid w:val="00A5064B"/>
    <w:rsid w:val="00A53635"/>
    <w:rsid w:val="00A55006"/>
    <w:rsid w:val="00A569CF"/>
    <w:rsid w:val="00A7179D"/>
    <w:rsid w:val="00A830CB"/>
    <w:rsid w:val="00A87EBD"/>
    <w:rsid w:val="00A94904"/>
    <w:rsid w:val="00A977F8"/>
    <w:rsid w:val="00AA370E"/>
    <w:rsid w:val="00AA7D7D"/>
    <w:rsid w:val="00AB0B5E"/>
    <w:rsid w:val="00AB47A3"/>
    <w:rsid w:val="00AB67D3"/>
    <w:rsid w:val="00AB7B64"/>
    <w:rsid w:val="00AC109D"/>
    <w:rsid w:val="00AD1689"/>
    <w:rsid w:val="00AD16C0"/>
    <w:rsid w:val="00AD190F"/>
    <w:rsid w:val="00AE0202"/>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643B"/>
    <w:rsid w:val="00B664C6"/>
    <w:rsid w:val="00B90D66"/>
    <w:rsid w:val="00B93DE3"/>
    <w:rsid w:val="00BA7C8D"/>
    <w:rsid w:val="00BB0A04"/>
    <w:rsid w:val="00BB2B3D"/>
    <w:rsid w:val="00BB7BD2"/>
    <w:rsid w:val="00BC0CC5"/>
    <w:rsid w:val="00BC58C8"/>
    <w:rsid w:val="00BD5C74"/>
    <w:rsid w:val="00BE0239"/>
    <w:rsid w:val="00BE0611"/>
    <w:rsid w:val="00BE292D"/>
    <w:rsid w:val="00BF31B6"/>
    <w:rsid w:val="00C02A72"/>
    <w:rsid w:val="00C05604"/>
    <w:rsid w:val="00C142A5"/>
    <w:rsid w:val="00C21CB4"/>
    <w:rsid w:val="00C24886"/>
    <w:rsid w:val="00C313D5"/>
    <w:rsid w:val="00C417DA"/>
    <w:rsid w:val="00C43744"/>
    <w:rsid w:val="00C4433E"/>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4C88"/>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9132C"/>
    <w:rsid w:val="00D93188"/>
    <w:rsid w:val="00DA2CD1"/>
    <w:rsid w:val="00DA70F9"/>
    <w:rsid w:val="00DA770F"/>
    <w:rsid w:val="00DB0784"/>
    <w:rsid w:val="00DC12F2"/>
    <w:rsid w:val="00DC3383"/>
    <w:rsid w:val="00DC36BE"/>
    <w:rsid w:val="00DC4A66"/>
    <w:rsid w:val="00DC7A84"/>
    <w:rsid w:val="00DD3266"/>
    <w:rsid w:val="00DD36C9"/>
    <w:rsid w:val="00DD7621"/>
    <w:rsid w:val="00DE06FE"/>
    <w:rsid w:val="00DE0DB6"/>
    <w:rsid w:val="00DF1ECF"/>
    <w:rsid w:val="00DF5B39"/>
    <w:rsid w:val="00DF5BBC"/>
    <w:rsid w:val="00DF7E2F"/>
    <w:rsid w:val="00E004C8"/>
    <w:rsid w:val="00E013E0"/>
    <w:rsid w:val="00E02F6B"/>
    <w:rsid w:val="00E14E5A"/>
    <w:rsid w:val="00E16913"/>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C3CEE"/>
    <w:rsid w:val="00EC47B9"/>
    <w:rsid w:val="00EC5276"/>
    <w:rsid w:val="00ED3012"/>
    <w:rsid w:val="00ED4F68"/>
    <w:rsid w:val="00EE6B42"/>
    <w:rsid w:val="00EF2E1B"/>
    <w:rsid w:val="00EF42CD"/>
    <w:rsid w:val="00EF50B3"/>
    <w:rsid w:val="00F01512"/>
    <w:rsid w:val="00F06030"/>
    <w:rsid w:val="00F07A3A"/>
    <w:rsid w:val="00F119F8"/>
    <w:rsid w:val="00F130A4"/>
    <w:rsid w:val="00F233D3"/>
    <w:rsid w:val="00F23D04"/>
    <w:rsid w:val="00F24EAB"/>
    <w:rsid w:val="00F2759A"/>
    <w:rsid w:val="00F27EE3"/>
    <w:rsid w:val="00F32405"/>
    <w:rsid w:val="00F37451"/>
    <w:rsid w:val="00F4083E"/>
    <w:rsid w:val="00F51EFD"/>
    <w:rsid w:val="00F579D3"/>
    <w:rsid w:val="00F62DCC"/>
    <w:rsid w:val="00F64DE1"/>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207&amp;source=whatsnew040912" TargetMode="External"/><Relationship Id="rId18" Type="http://schemas.openxmlformats.org/officeDocument/2006/relationships/hyperlink" Target="http://www.facebook.com/pages/ANSI-American-National-Standards-Institute/46446679081" TargetMode="External"/><Relationship Id="rId26" Type="http://schemas.openxmlformats.org/officeDocument/2006/relationships/image" Target="cid:image008.jpg@01CC7150.86C96650" TargetMode="External"/><Relationship Id="rId39" Type="http://schemas.openxmlformats.org/officeDocument/2006/relationships/hyperlink" Target="http://www.ansi.org/meetings_events/online_calendar/events.aspx?menuid=8&amp;source=whatsnew040912" TargetMode="External"/><Relationship Id="rId21" Type="http://schemas.openxmlformats.org/officeDocument/2006/relationships/hyperlink" Target="http://twitter.com/ansidotorg" TargetMode="External"/><Relationship Id="rId34" Type="http://schemas.openxmlformats.org/officeDocument/2006/relationships/hyperlink" Target="http://publicaa.ansi.org/sites/apdl/Documents/Standards%20Action/2012_PDFs/SAV4314.pdf?&amp;source=whatsnew040912" TargetMode="External"/><Relationship Id="rId42" Type="http://schemas.openxmlformats.org/officeDocument/2006/relationships/hyperlink" Target="http://www.ansi.org/education_trainings/overview.aspx?menuid=9?&amp;source=whatsnew040912" TargetMode="External"/><Relationship Id="rId47" Type="http://schemas.openxmlformats.org/officeDocument/2006/relationships/hyperlink" Target="http://webstore.ansi.org/?&amp;source=whatsnew?&amp;source=whatsnew040912" TargetMode="External"/><Relationship Id="rId50" Type="http://schemas.openxmlformats.org/officeDocument/2006/relationships/hyperlink" Target="http://webstore.ansi.org/?&amp;source=whatsnew040912" TargetMode="External"/><Relationship Id="rId55" Type="http://schemas.openxmlformats.org/officeDocument/2006/relationships/hyperlink" Target="mailto:ads@ansi.org" TargetMode="External"/><Relationship Id="rId63" Type="http://schemas.openxmlformats.org/officeDocument/2006/relationships/customXml" Target="../customXml/item4.xml"/><Relationship Id="rId7" Type="http://schemas.openxmlformats.org/officeDocument/2006/relationships/hyperlink" Target="https://www.ansi.org/news_publications/news_story.aspx?admin=1&amp;articleid=3213&amp;source=whatsnew0409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210&amp;source=whatsnew040912" TargetMode="External"/><Relationship Id="rId29" Type="http://schemas.openxmlformats.org/officeDocument/2006/relationships/image" Target="cid:image009.jpg@01CC7150.86C96650" TargetMode="External"/><Relationship Id="rId11" Type="http://schemas.openxmlformats.org/officeDocument/2006/relationships/hyperlink" Target="https://www.ansi.org/news_publications/news_story.aspx?admin=1&amp;articleid=3208&amp;source=whatsnew040912"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www.ansi.org/news_publications/periodicals/overview.aspx?menuid=7&amp;source=whatsnew040912" TargetMode="External"/><Relationship Id="rId40" Type="http://schemas.openxmlformats.org/officeDocument/2006/relationships/hyperlink" Target="http://www.ansi.org/news_publications/news_story.aspx?menuid=7&amp;articleid=3196&amp;source=whatsnew040912" TargetMode="External"/><Relationship Id="rId45" Type="http://schemas.openxmlformats.org/officeDocument/2006/relationships/hyperlink" Target="http://www.ansi.org/career_opportunities/positions_available/position_available.aspx?menuid=13&amp;source=whatsnew?&amp;source=whatsnew040912" TargetMode="External"/><Relationship Id="rId53" Type="http://schemas.openxmlformats.org/officeDocument/2006/relationships/hyperlink" Target="mailto:whats_new@ansi.org" TargetMode="External"/><Relationship Id="rId58" Type="http://schemas.openxmlformats.org/officeDocument/2006/relationships/fontTable" Target="fontTable.xml"/><Relationship Id="rId5" Type="http://schemas.openxmlformats.org/officeDocument/2006/relationships/hyperlink" Target="http://www.ansi.org/?&amp;source=whatsnew040912" TargetMode="External"/><Relationship Id="rId61" Type="http://schemas.openxmlformats.org/officeDocument/2006/relationships/customXml" Target="../customXml/item2.xml"/><Relationship Id="rId19" Type="http://schemas.openxmlformats.org/officeDocument/2006/relationships/image" Target="media/image1.gif"/><Relationship Id="rId14" Type="http://schemas.openxmlformats.org/officeDocument/2006/relationships/hyperlink" Target="https://www.ansi.org/news_publications/news_story.aspx?admin=1&amp;articleid=3206&amp;source=whatsnew040912"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hyperlink" Target="http://publicaa.ansi.org/sites/apdl/Documents/Standards%20Activities/NSSC/USSS_Third_edition/USSS%202010-sm.pdf?&amp;source=whatsnew040912" TargetMode="External"/><Relationship Id="rId43" Type="http://schemas.openxmlformats.org/officeDocument/2006/relationships/hyperlink" Target="http://www.standardslearn.org/?&amp;source=whatsnew040912" TargetMode="External"/><Relationship Id="rId48" Type="http://schemas.openxmlformats.org/officeDocument/2006/relationships/hyperlink" Target="http://webstore.ansi.org/RecordDetail.aspx?sku=ISO+27799+%2f+ISO%2fIEC+27001+%2f+ISO%2fIEC+27002+-+Portected+Health+Information+Security+Management+Package&amp;source=whatsnew040912" TargetMode="External"/><Relationship Id="rId56" Type="http://schemas.openxmlformats.org/officeDocument/2006/relationships/hyperlink" Target="http://www.ansi.org/membership/overview/overview.aspx?menuid=2&amp;source=whatsnew032612" TargetMode="External"/><Relationship Id="rId8" Type="http://schemas.openxmlformats.org/officeDocument/2006/relationships/hyperlink" Target="https://www.ansi.org/news_publications/news_story.aspx?admin=1&amp;articleid=3213&amp;source=whatsnew040912" TargetMode="External"/><Relationship Id="rId51" Type="http://schemas.openxmlformats.org/officeDocument/2006/relationships/hyperlink" Target="mailto:storemanager@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207&amp;source=whatsnew040912" TargetMode="External"/><Relationship Id="rId17" Type="http://schemas.openxmlformats.org/officeDocument/2006/relationships/hyperlink" Target="https://www.ansi.org/news_publications/news_story.aspx?admin=1&amp;articleid=3211&amp;source=whatsnew040912" TargetMode="External"/><Relationship Id="rId25" Type="http://schemas.openxmlformats.org/officeDocument/2006/relationships/image" Target="media/image3.jpeg"/><Relationship Id="rId33" Type="http://schemas.openxmlformats.org/officeDocument/2006/relationships/hyperlink" Target="http://publicaa.ansi.org/sites/apdl/Documents/Government%20Affairs/Federal%20Register%20Notices/NCRP%20Notices/2012/NCRPNotices%2004_09_12.pdf?&amp;source=whatsnew040912" TargetMode="External"/><Relationship Id="rId38" Type="http://schemas.openxmlformats.org/officeDocument/2006/relationships/hyperlink" Target="http://www.ansi.org/news_publications/other_documents/ther_doc.aspx?menuid=7&amp;source=whatsnew040912" TargetMode="External"/><Relationship Id="rId46" Type="http://schemas.openxmlformats.org/officeDocument/2006/relationships/hyperlink" Target="http://www.ansi.org/career_opportunities/positions_available/position_available.aspx?menuid=13&amp;source=whatsnew?&amp;source=whatsnew040912" TargetMode="External"/><Relationship Id="rId59" Type="http://schemas.openxmlformats.org/officeDocument/2006/relationships/theme" Target="theme/theme1.xml"/><Relationship Id="rId20" Type="http://schemas.openxmlformats.org/officeDocument/2006/relationships/image" Target="http://www.ansi.org/images/graphics/facebook_logo.gif" TargetMode="External"/><Relationship Id="rId41" Type="http://schemas.openxmlformats.org/officeDocument/2006/relationships/hyperlink" Target="http://www.ansi.org/meetings_events/WSW12/wsw.aspx?menuid=8source=whatsnew040912" TargetMode="External"/><Relationship Id="rId54" Type="http://schemas.openxmlformats.org/officeDocument/2006/relationships/hyperlink" Target="mailto:p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amp;source=whatsnew032612" TargetMode="External"/><Relationship Id="rId15" Type="http://schemas.openxmlformats.org/officeDocument/2006/relationships/hyperlink" Target="https://www.ansi.org/news_publications/news_story.aspx?admin=1&amp;articleid=3210&amp;source=whatsnew040912"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publicaa.ansi.org/sites/apdl/Documents/News%20and%20Publications/Brochures/Annual%20Report%20Archive/ANSI_2010_11_AnnualReport.pdf?&amp;source=whatsnew040912" TargetMode="External"/><Relationship Id="rId49" Type="http://schemas.openxmlformats.org/officeDocument/2006/relationships/hyperlink" Target="http://webstore.ansi.org/?&amp;source=whatsnew040912" TargetMode="External"/><Relationship Id="rId57" Type="http://schemas.openxmlformats.org/officeDocument/2006/relationships/hyperlink" Target="mailto:membership@ansi.org" TargetMode="External"/><Relationship Id="rId10" Type="http://schemas.openxmlformats.org/officeDocument/2006/relationships/hyperlink" Target="https://www.ansi.org/news_publications/news_story.aspx?admin=1&amp;articleid=3212&amp;source=whatsnew040912" TargetMode="External"/><Relationship Id="rId31" Type="http://schemas.openxmlformats.org/officeDocument/2006/relationships/image" Target="media/image5.jpeg"/><Relationship Id="rId44" Type="http://schemas.openxmlformats.org/officeDocument/2006/relationships/hyperlink" Target="http://www.standardslearn.org/standardization_case_studies.aspx?&amp;source=whatsnew040912"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212&amp;source=whatsnew04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EA9CFBE-3DC1-41D9-993D-974B537E0934}"/>
</file>

<file path=customXml/itemProps2.xml><?xml version="1.0" encoding="utf-8"?>
<ds:datastoreItem xmlns:ds="http://schemas.openxmlformats.org/officeDocument/2006/customXml" ds:itemID="{326472DC-AF8B-4F29-98E7-CA29BE816FDD}"/>
</file>

<file path=customXml/itemProps3.xml><?xml version="1.0" encoding="utf-8"?>
<ds:datastoreItem xmlns:ds="http://schemas.openxmlformats.org/officeDocument/2006/customXml" ds:itemID="{B904C461-89B9-49A6-9C82-6A7E21FEA7C0}"/>
</file>

<file path=customXml/itemProps4.xml><?xml version="1.0" encoding="utf-8"?>
<ds:datastoreItem xmlns:ds="http://schemas.openxmlformats.org/officeDocument/2006/customXml" ds:itemID="{96D37518-312D-4742-9E1F-B6E538D00DB6}"/>
</file>

<file path=docProps/app.xml><?xml version="1.0" encoding="utf-8"?>
<Properties xmlns="http://schemas.openxmlformats.org/officeDocument/2006/extended-properties" xmlns:vt="http://schemas.openxmlformats.org/officeDocument/2006/docPropsVTypes">
  <Template>Normal.dotm</Template>
  <TotalTime>1</TotalTime>
  <Pages>3</Pages>
  <Words>1855</Words>
  <Characters>10576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2</cp:revision>
  <dcterms:created xsi:type="dcterms:W3CDTF">2012-04-09T17:18:00Z</dcterms:created>
  <dcterms:modified xsi:type="dcterms:W3CDTF">2012-04-09T17:18:00Z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e4b507c9-0747-4521-8331-82f59746526b</vt:lpwstr>
  </property>
</Properties>
</file>